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61BCFC3" w14:textId="77777777" w:rsidR="00973D0B" w:rsidRPr="00973D0B" w:rsidRDefault="00973D0B" w:rsidP="00973D0B">
      <w:pPr>
        <w:spacing w:before="100" w:beforeAutospacing="1" w:after="100" w:afterAutospacing="1"/>
        <w:jc w:val="center"/>
        <w:outlineLvl w:val="0"/>
        <w:rPr>
          <w:rFonts w:ascii="Arial Narrow" w:eastAsia="Times New Roman" w:hAnsi="Arial Narrow" w:cs="Times New Roman"/>
          <w:b/>
          <w:bCs/>
          <w:kern w:val="36"/>
          <w:sz w:val="24"/>
          <w:szCs w:val="24"/>
          <w:lang w:val="mk-MK" w:eastAsia="mk-MK"/>
        </w:rPr>
      </w:pPr>
      <w:bookmarkStart w:id="0" w:name="_GoBack"/>
      <w:bookmarkEnd w:id="0"/>
      <w:r w:rsidRPr="00973D0B">
        <w:rPr>
          <w:rFonts w:ascii="Arial Narrow" w:eastAsia="Times New Roman" w:hAnsi="Arial Narrow" w:cs="Times New Roman"/>
          <w:b/>
          <w:bCs/>
          <w:kern w:val="36"/>
          <w:sz w:val="24"/>
          <w:szCs w:val="24"/>
          <w:lang w:val="mk-MK" w:eastAsia="mk-MK"/>
        </w:rPr>
        <w:t>ПРЕДЛОГ ЗАКОН ЗА ЗЕМЈОДЕЛСКО ЗЕМЈИШТЕ</w:t>
      </w:r>
    </w:p>
    <w:p w14:paraId="13FE2E01" w14:textId="77777777" w:rsidR="00973D0B" w:rsidRPr="00973D0B" w:rsidRDefault="00973D0B" w:rsidP="00862B7A">
      <w:pPr>
        <w:numPr>
          <w:ilvl w:val="0"/>
          <w:numId w:val="2"/>
        </w:numPr>
        <w:spacing w:before="100" w:beforeAutospacing="1" w:after="100" w:afterAutospacing="1"/>
        <w:contextualSpacing/>
        <w:jc w:val="center"/>
        <w:outlineLvl w:val="0"/>
        <w:rPr>
          <w:rFonts w:ascii="Arial Narrow" w:eastAsia="Times New Roman" w:hAnsi="Arial Narrow" w:cs="Times New Roman"/>
          <w:b/>
          <w:bCs/>
          <w:kern w:val="36"/>
          <w:sz w:val="24"/>
          <w:szCs w:val="24"/>
          <w:lang w:val="mk-MK" w:eastAsia="mk-MK"/>
        </w:rPr>
      </w:pPr>
      <w:r w:rsidRPr="00973D0B">
        <w:rPr>
          <w:rFonts w:ascii="Arial Narrow" w:eastAsia="Times New Roman" w:hAnsi="Arial Narrow" w:cs="Times New Roman"/>
          <w:b/>
          <w:bCs/>
          <w:kern w:val="36"/>
          <w:sz w:val="24"/>
          <w:szCs w:val="24"/>
          <w:lang w:val="mk-MK" w:eastAsia="mk-MK"/>
        </w:rPr>
        <w:t>ОПШТИ ОДРЕДБИ</w:t>
      </w:r>
    </w:p>
    <w:p w14:paraId="304D2AD8" w14:textId="77777777" w:rsidR="001C2499" w:rsidRDefault="001C2499" w:rsidP="00973D0B">
      <w:pPr>
        <w:spacing w:after="0"/>
        <w:jc w:val="center"/>
        <w:rPr>
          <w:rFonts w:ascii="Arial Narrow" w:eastAsia="Times New Roman" w:hAnsi="Arial Narrow" w:cs="Times New Roman"/>
          <w:b/>
          <w:sz w:val="24"/>
          <w:szCs w:val="24"/>
          <w:lang w:val="mk-MK" w:eastAsia="mk-MK"/>
        </w:rPr>
      </w:pPr>
    </w:p>
    <w:p w14:paraId="19379EC1" w14:textId="563E54EF" w:rsidR="00973D0B" w:rsidRPr="00973D0B" w:rsidRDefault="00973D0B" w:rsidP="00973D0B">
      <w:pPr>
        <w:spacing w:after="0"/>
        <w:jc w:val="center"/>
        <w:rPr>
          <w:rFonts w:ascii="Arial Narrow" w:eastAsia="Times New Roman" w:hAnsi="Arial Narrow" w:cs="Times New Roman"/>
          <w:b/>
          <w:sz w:val="24"/>
          <w:szCs w:val="24"/>
          <w:lang w:val="mk-MK" w:eastAsia="mk-MK"/>
        </w:rPr>
      </w:pPr>
      <w:r w:rsidRPr="00973D0B">
        <w:rPr>
          <w:rFonts w:ascii="Arial Narrow" w:eastAsia="Times New Roman" w:hAnsi="Arial Narrow" w:cs="Times New Roman"/>
          <w:b/>
          <w:sz w:val="24"/>
          <w:szCs w:val="24"/>
          <w:lang w:val="mk-MK" w:eastAsia="mk-MK"/>
        </w:rPr>
        <w:t>Предмет на уредување</w:t>
      </w:r>
    </w:p>
    <w:p w14:paraId="05D2030C" w14:textId="77777777" w:rsidR="00973D0B" w:rsidRPr="007B209F" w:rsidRDefault="00973D0B" w:rsidP="00973D0B">
      <w:pPr>
        <w:spacing w:after="0"/>
        <w:jc w:val="center"/>
        <w:rPr>
          <w:rFonts w:ascii="Arial Narrow" w:eastAsia="Times New Roman" w:hAnsi="Arial Narrow" w:cs="Times New Roman"/>
          <w:sz w:val="24"/>
          <w:szCs w:val="24"/>
          <w:lang w:val="mk-MK" w:eastAsia="mk-MK"/>
        </w:rPr>
      </w:pPr>
      <w:r w:rsidRPr="007B209F">
        <w:rPr>
          <w:rFonts w:ascii="Arial Narrow" w:eastAsia="Times New Roman" w:hAnsi="Arial Narrow" w:cs="Times New Roman"/>
          <w:sz w:val="24"/>
          <w:szCs w:val="24"/>
          <w:lang w:val="mk-MK" w:eastAsia="mk-MK"/>
        </w:rPr>
        <w:t> </w:t>
      </w:r>
      <w:r w:rsidRPr="007B209F">
        <w:rPr>
          <w:rFonts w:ascii="Arial Narrow" w:eastAsia="Times New Roman" w:hAnsi="Arial Narrow" w:cs="Times New Roman"/>
          <w:b/>
          <w:sz w:val="24"/>
          <w:szCs w:val="24"/>
          <w:lang w:val="mk-MK" w:eastAsia="mk-MK"/>
        </w:rPr>
        <w:t xml:space="preserve">Член 1 </w:t>
      </w:r>
    </w:p>
    <w:p w14:paraId="6F07D48C" w14:textId="02700384" w:rsidR="00AB4098" w:rsidRPr="007B209F" w:rsidRDefault="00322A93" w:rsidP="00862B7A">
      <w:pPr>
        <w:pStyle w:val="ListParagraph"/>
        <w:numPr>
          <w:ilvl w:val="0"/>
          <w:numId w:val="10"/>
        </w:numPr>
        <w:spacing w:before="100" w:beforeAutospacing="1" w:after="100" w:afterAutospacing="1"/>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Со овој закон се уредува правниот режим на земјоделското земјиште како природно богатство, неговото планирање, користење, заштита, управување и располагање</w:t>
      </w:r>
      <w:r w:rsidR="00973D0B" w:rsidRPr="007B209F">
        <w:rPr>
          <w:rFonts w:ascii="Arial Narrow" w:eastAsia="Calibri" w:hAnsi="Arial Narrow" w:cs="Times New Roman"/>
          <w:kern w:val="2"/>
          <w:sz w:val="24"/>
          <w:szCs w:val="24"/>
          <w:lang w:val="mk-MK"/>
          <w14:ligatures w14:val="standardContextual"/>
        </w:rPr>
        <w:t>, правата и обврските пов</w:t>
      </w:r>
      <w:r w:rsidR="00AB4098" w:rsidRPr="007B209F">
        <w:rPr>
          <w:rFonts w:ascii="Arial Narrow" w:eastAsia="Calibri" w:hAnsi="Arial Narrow" w:cs="Times New Roman"/>
          <w:kern w:val="2"/>
          <w:sz w:val="24"/>
          <w:szCs w:val="24"/>
          <w:lang w:val="mk-MK"/>
          <w14:ligatures w14:val="standardContextual"/>
        </w:rPr>
        <w:t>рзани со земјоделското земјиште</w:t>
      </w:r>
      <w:r w:rsidR="00766AE1" w:rsidRPr="007B209F">
        <w:rPr>
          <w:rFonts w:ascii="Arial Narrow" w:eastAsia="Calibri" w:hAnsi="Arial Narrow" w:cs="Times New Roman"/>
          <w:kern w:val="2"/>
          <w:sz w:val="24"/>
          <w:szCs w:val="24"/>
          <w:lang w:val="mk-MK"/>
          <w14:ligatures w14:val="standardContextual"/>
        </w:rPr>
        <w:t>.</w:t>
      </w:r>
    </w:p>
    <w:p w14:paraId="1E438458" w14:textId="227784F7" w:rsidR="00766AE1" w:rsidRPr="007B209F" w:rsidRDefault="00766AE1" w:rsidP="00862B7A">
      <w:pPr>
        <w:pStyle w:val="ListParagraph"/>
        <w:numPr>
          <w:ilvl w:val="0"/>
          <w:numId w:val="10"/>
        </w:numPr>
        <w:spacing w:before="100" w:beforeAutospacing="1" w:after="100" w:afterAutospacing="1"/>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Со овој закон се уредува воспоставувањето и управувањето со алфанумерички и графички регистар за земјоделско земјиште, функциите на земјоделското земјиште и екосистемските услуги, во согласност со принципите на одржлив развој на земјоделството и руралните средини.</w:t>
      </w:r>
    </w:p>
    <w:p w14:paraId="6768719F" w14:textId="0E4013F5" w:rsidR="00CB0B34" w:rsidRPr="007B209F" w:rsidRDefault="00C0286E" w:rsidP="00862B7A">
      <w:pPr>
        <w:pStyle w:val="ListParagraph"/>
        <w:numPr>
          <w:ilvl w:val="0"/>
          <w:numId w:val="10"/>
        </w:numPr>
        <w:spacing w:before="100" w:beforeAutospacing="1" w:after="0" w:afterAutospacing="1" w:line="256" w:lineRule="auto"/>
        <w:jc w:val="both"/>
        <w:rPr>
          <w:rFonts w:ascii="Arial Narrow" w:eastAsia="Calibri" w:hAnsi="Arial Narrow" w:cs="Times New Roman"/>
          <w:kern w:val="2"/>
          <w:sz w:val="24"/>
          <w:szCs w:val="24"/>
          <w:lang w:val="mk-MK"/>
          <w14:ligatures w14:val="standardContextual"/>
        </w:rPr>
      </w:pPr>
      <w:r>
        <w:rPr>
          <w:rFonts w:ascii="Arial Narrow" w:eastAsia="Calibri" w:hAnsi="Arial Narrow" w:cs="Times New Roman"/>
          <w:kern w:val="2"/>
          <w:sz w:val="24"/>
          <w:szCs w:val="24"/>
          <w:lang w:val="mk-MK"/>
          <w14:ligatures w14:val="standardContextual"/>
        </w:rPr>
        <w:t xml:space="preserve">Со овој закон се уредува </w:t>
      </w:r>
      <w:r w:rsidR="00AB4098" w:rsidRPr="007B209F">
        <w:rPr>
          <w:rFonts w:ascii="Arial Narrow" w:eastAsia="Calibri" w:hAnsi="Arial Narrow" w:cs="Times New Roman"/>
          <w:kern w:val="2"/>
          <w:sz w:val="24"/>
          <w:szCs w:val="24"/>
          <w:lang w:val="mk-MK"/>
          <w14:ligatures w14:val="standardContextual"/>
        </w:rPr>
        <w:t>основањето, организацијата и надлежностите на Агенцијата</w:t>
      </w:r>
      <w:r w:rsidR="009B3D82" w:rsidRPr="007B209F">
        <w:rPr>
          <w:rFonts w:ascii="Arial Narrow" w:eastAsia="Calibri" w:hAnsi="Arial Narrow" w:cs="Times New Roman"/>
          <w:kern w:val="2"/>
          <w:sz w:val="24"/>
          <w:szCs w:val="24"/>
          <w:lang w:val="mk-MK"/>
          <w14:ligatures w14:val="standardContextual"/>
        </w:rPr>
        <w:t xml:space="preserve"> </w:t>
      </w:r>
      <w:r w:rsidR="00973D0B" w:rsidRPr="007B209F">
        <w:rPr>
          <w:rFonts w:ascii="Arial Narrow" w:eastAsia="Calibri" w:hAnsi="Arial Narrow" w:cs="Times New Roman"/>
          <w:kern w:val="2"/>
          <w:sz w:val="24"/>
          <w:szCs w:val="24"/>
          <w:lang w:val="mk-MK"/>
          <w14:ligatures w14:val="standardContextual"/>
        </w:rPr>
        <w:t xml:space="preserve">за </w:t>
      </w:r>
      <w:r w:rsidR="00027047" w:rsidRPr="007B209F">
        <w:rPr>
          <w:rFonts w:ascii="Arial Narrow" w:eastAsia="Calibri" w:hAnsi="Arial Narrow" w:cs="Times New Roman"/>
          <w:kern w:val="2"/>
          <w:sz w:val="24"/>
          <w:szCs w:val="24"/>
          <w:lang w:val="mk-MK"/>
          <w14:ligatures w14:val="standardContextual"/>
        </w:rPr>
        <w:t xml:space="preserve">управување со </w:t>
      </w:r>
      <w:r w:rsidR="00973D0B" w:rsidRPr="007B209F">
        <w:rPr>
          <w:rFonts w:ascii="Arial Narrow" w:eastAsia="Calibri" w:hAnsi="Arial Narrow" w:cs="Times New Roman"/>
          <w:kern w:val="2"/>
          <w:sz w:val="24"/>
          <w:szCs w:val="24"/>
          <w:lang w:val="mk-MK"/>
          <w14:ligatures w14:val="standardContextual"/>
        </w:rPr>
        <w:t>земјоделско земјиште</w:t>
      </w:r>
      <w:r w:rsidR="00502162" w:rsidRPr="007B209F">
        <w:rPr>
          <w:rFonts w:ascii="Arial Narrow" w:eastAsia="Calibri" w:hAnsi="Arial Narrow" w:cs="Times New Roman"/>
          <w:kern w:val="2"/>
          <w:sz w:val="24"/>
          <w:szCs w:val="24"/>
          <w:lang w:val="mk-MK"/>
          <w14:ligatures w14:val="standardContextual"/>
        </w:rPr>
        <w:t xml:space="preserve"> </w:t>
      </w:r>
      <w:r w:rsidR="00645588">
        <w:rPr>
          <w:rFonts w:ascii="Arial Narrow" w:eastAsia="Calibri" w:hAnsi="Arial Narrow" w:cs="Times New Roman"/>
          <w:kern w:val="2"/>
          <w:sz w:val="24"/>
          <w:szCs w:val="24"/>
          <w:lang w:val="mk-MK"/>
          <w14:ligatures w14:val="standardContextual"/>
        </w:rPr>
        <w:t>(</w:t>
      </w:r>
      <w:r w:rsidR="00502162" w:rsidRPr="007B209F">
        <w:rPr>
          <w:rFonts w:ascii="Arial Narrow" w:eastAsia="Calibri" w:hAnsi="Arial Narrow" w:cs="Times New Roman"/>
          <w:kern w:val="2"/>
          <w:sz w:val="24"/>
          <w:szCs w:val="24"/>
          <w:lang w:val="mk-MK"/>
          <w14:ligatures w14:val="standardContextual"/>
        </w:rPr>
        <w:t>во понатамошниот текст Агенцијата)</w:t>
      </w:r>
      <w:r w:rsidR="00CB0B34" w:rsidRPr="007B209F">
        <w:rPr>
          <w:rFonts w:ascii="Arial Narrow" w:eastAsia="Calibri" w:hAnsi="Arial Narrow" w:cs="Times New Roman"/>
          <w:kern w:val="2"/>
          <w:sz w:val="24"/>
          <w:szCs w:val="24"/>
          <w:lang w:val="mk-MK"/>
          <w14:ligatures w14:val="standardContextual"/>
        </w:rPr>
        <w:t>.</w:t>
      </w:r>
    </w:p>
    <w:p w14:paraId="4B5D3F2A" w14:textId="752BC0FD" w:rsidR="00CB0B34" w:rsidRPr="007B209F" w:rsidRDefault="00973D0B" w:rsidP="00862B7A">
      <w:pPr>
        <w:pStyle w:val="ListParagraph"/>
        <w:numPr>
          <w:ilvl w:val="0"/>
          <w:numId w:val="10"/>
        </w:numPr>
        <w:spacing w:before="100" w:beforeAutospacing="1" w:after="0" w:afterAutospacing="1"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Со овој закон се утврдуваат условите и барањата во областа на вршење на услуги и промет</w:t>
      </w:r>
      <w:r w:rsidRPr="007B209F">
        <w:rPr>
          <w:rFonts w:ascii="Arial Narrow" w:eastAsia="Calibri" w:hAnsi="Arial Narrow" w:cs="Times New Roman"/>
          <w:kern w:val="2"/>
          <w:sz w:val="24"/>
          <w:szCs w:val="24"/>
          <w14:ligatures w14:val="standardContextual"/>
        </w:rPr>
        <w:t xml:space="preserve"> </w:t>
      </w:r>
      <w:r w:rsidRPr="007B209F">
        <w:rPr>
          <w:rFonts w:ascii="Arial Narrow" w:eastAsia="Calibri" w:hAnsi="Arial Narrow" w:cs="Times New Roman"/>
          <w:kern w:val="2"/>
          <w:sz w:val="24"/>
          <w:szCs w:val="24"/>
          <w:lang w:val="mk-MK"/>
          <w14:ligatures w14:val="standardContextual"/>
        </w:rPr>
        <w:t>на земјоделско</w:t>
      </w:r>
      <w:r w:rsidR="00B744F8">
        <w:rPr>
          <w:rFonts w:ascii="Arial Narrow" w:eastAsia="Calibri" w:hAnsi="Arial Narrow" w:cs="Times New Roman"/>
          <w:kern w:val="2"/>
          <w:sz w:val="24"/>
          <w:szCs w:val="24"/>
          <w:lang w:val="mk-MK"/>
          <w14:ligatures w14:val="standardContextual"/>
        </w:rPr>
        <w:t>то</w:t>
      </w:r>
      <w:r w:rsidRPr="007B209F">
        <w:rPr>
          <w:rFonts w:ascii="Arial Narrow" w:eastAsia="Calibri" w:hAnsi="Arial Narrow" w:cs="Times New Roman"/>
          <w:kern w:val="2"/>
          <w:sz w:val="24"/>
          <w:szCs w:val="24"/>
          <w:lang w:val="mk-MK"/>
          <w14:ligatures w14:val="standardContextual"/>
        </w:rPr>
        <w:t xml:space="preserve"> земјиште и ставање на располагање на пазарот во Република Северна Македонија.</w:t>
      </w:r>
    </w:p>
    <w:p w14:paraId="46F7A8A8" w14:textId="49E671CC" w:rsidR="00973D0B" w:rsidRPr="007B209F" w:rsidRDefault="00973D0B" w:rsidP="00862B7A">
      <w:pPr>
        <w:pStyle w:val="ListParagraph"/>
        <w:numPr>
          <w:ilvl w:val="0"/>
          <w:numId w:val="10"/>
        </w:numPr>
        <w:spacing w:before="100" w:beforeAutospacing="1" w:after="0" w:afterAutospacing="1"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Одредбите на овој закон се применуваат на целокупното земјоделско земјиште</w:t>
      </w:r>
      <w:r w:rsidR="00631473" w:rsidRPr="007B209F">
        <w:rPr>
          <w:rFonts w:ascii="Arial Narrow" w:eastAsia="Calibri" w:hAnsi="Arial Narrow" w:cs="Times New Roman"/>
          <w:kern w:val="2"/>
          <w:sz w:val="24"/>
          <w:szCs w:val="24"/>
          <w14:ligatures w14:val="standardContextual"/>
        </w:rPr>
        <w:t>,</w:t>
      </w:r>
      <w:r w:rsidRPr="007B209F">
        <w:rPr>
          <w:rFonts w:ascii="Arial Narrow" w:eastAsia="Calibri" w:hAnsi="Arial Narrow" w:cs="Times New Roman"/>
          <w:kern w:val="2"/>
          <w:sz w:val="24"/>
          <w:szCs w:val="24"/>
          <w:lang w:val="mk-MK"/>
          <w14:ligatures w14:val="standardContextual"/>
        </w:rPr>
        <w:t xml:space="preserve"> земјоделското земјиште обраснато со тревна вегетација и другото земјоделско земјиште без оглед на неговата сопственост, намена или статус на заштита.</w:t>
      </w:r>
    </w:p>
    <w:p w14:paraId="7BB41FA1" w14:textId="77777777" w:rsidR="006F41D7" w:rsidRPr="007B209F" w:rsidRDefault="006F41D7" w:rsidP="006F41D7">
      <w:pPr>
        <w:spacing w:after="0" w:line="256" w:lineRule="auto"/>
        <w:jc w:val="center"/>
        <w:rPr>
          <w:rFonts w:ascii="Arial Narrow" w:eastAsia="Calibri" w:hAnsi="Arial Narrow" w:cs="Times New Roman"/>
          <w:b/>
          <w:kern w:val="2"/>
          <w:sz w:val="24"/>
          <w:szCs w:val="24"/>
          <w:lang w:val="mk-MK"/>
          <w14:ligatures w14:val="standardContextual"/>
        </w:rPr>
      </w:pPr>
      <w:bookmarkStart w:id="1" w:name="_Toc112313746"/>
      <w:r w:rsidRPr="007B209F">
        <w:rPr>
          <w:rFonts w:ascii="Arial Narrow" w:eastAsia="Calibri" w:hAnsi="Arial Narrow" w:cs="Times New Roman"/>
          <w:b/>
          <w:kern w:val="2"/>
          <w:sz w:val="24"/>
          <w:szCs w:val="24"/>
          <w:lang w:val="mk-MK"/>
          <w14:ligatures w14:val="standardContextual"/>
        </w:rPr>
        <w:t>Дефиниции</w:t>
      </w:r>
      <w:bookmarkEnd w:id="1"/>
    </w:p>
    <w:p w14:paraId="482E61F4" w14:textId="664E6167" w:rsidR="006F41D7" w:rsidRPr="007B209F" w:rsidRDefault="006F41D7" w:rsidP="006F41D7">
      <w:pPr>
        <w:spacing w:after="0" w:line="256" w:lineRule="auto"/>
        <w:jc w:val="center"/>
        <w:rPr>
          <w:rFonts w:ascii="Arial Narrow" w:eastAsia="Calibri" w:hAnsi="Arial Narrow" w:cs="Times New Roman"/>
          <w:b/>
          <w:kern w:val="2"/>
          <w:sz w:val="24"/>
          <w:szCs w:val="24"/>
          <w14:ligatures w14:val="standardContextual"/>
        </w:rPr>
      </w:pPr>
      <w:r w:rsidRPr="007B209F">
        <w:rPr>
          <w:rFonts w:ascii="Arial Narrow" w:eastAsia="Calibri" w:hAnsi="Arial Narrow" w:cs="Times New Roman"/>
          <w:b/>
          <w:kern w:val="2"/>
          <w:sz w:val="24"/>
          <w:szCs w:val="24"/>
          <w:lang w:val="mk-MK"/>
          <w14:ligatures w14:val="standardContextual"/>
        </w:rPr>
        <w:t xml:space="preserve">Член </w:t>
      </w:r>
      <w:r w:rsidR="007B209F" w:rsidRPr="007B209F">
        <w:rPr>
          <w:rFonts w:ascii="Arial Narrow" w:eastAsia="Calibri" w:hAnsi="Arial Narrow" w:cs="Times New Roman"/>
          <w:b/>
          <w:kern w:val="2"/>
          <w:sz w:val="24"/>
          <w:szCs w:val="24"/>
          <w14:ligatures w14:val="standardContextual"/>
        </w:rPr>
        <w:t>2</w:t>
      </w:r>
    </w:p>
    <w:p w14:paraId="3670B950" w14:textId="17416A0E" w:rsidR="006F41D7" w:rsidRPr="007B209F" w:rsidRDefault="006F41D7" w:rsidP="00A50FB9">
      <w:pPr>
        <w:spacing w:after="0" w:line="256" w:lineRule="auto"/>
        <w:ind w:left="576"/>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Одделни изрази употребени во овој закон го имаат следното значење: </w:t>
      </w:r>
    </w:p>
    <w:p w14:paraId="438E4F03" w14:textId="0E3226A6" w:rsidR="00874C19" w:rsidRPr="007B209F" w:rsidRDefault="00874C19" w:rsidP="00862B7A">
      <w:pPr>
        <w:pStyle w:val="ListParagraph"/>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Земјиште</w:t>
      </w:r>
      <w:r w:rsidRPr="007B209F">
        <w:rPr>
          <w:rFonts w:ascii="Arial Narrow" w:eastAsia="Calibri" w:hAnsi="Arial Narrow" w:cs="Times New Roman"/>
          <w:kern w:val="2"/>
          <w:sz w:val="24"/>
          <w:szCs w:val="24"/>
          <w:lang w:val="mk-MK"/>
          <w14:ligatures w14:val="standardContextual"/>
        </w:rPr>
        <w:t xml:space="preserve"> е цврстиот дел од површината на Земјата што не е покриен со вода и претставува физички простор кој може да се користи за различни намени.</w:t>
      </w:r>
    </w:p>
    <w:p w14:paraId="748889A6" w14:textId="346B1A00" w:rsidR="008527AF" w:rsidRPr="00986518" w:rsidRDefault="009D114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Земјоделско земјиште</w:t>
      </w:r>
      <w:r w:rsidRPr="007B209F">
        <w:rPr>
          <w:rFonts w:ascii="Arial Narrow" w:eastAsia="Calibri" w:hAnsi="Arial Narrow" w:cs="Times New Roman"/>
          <w:kern w:val="2"/>
          <w:sz w:val="24"/>
          <w:szCs w:val="24"/>
          <w:lang w:val="mk-MK"/>
          <w14:ligatures w14:val="standardContextual"/>
        </w:rPr>
        <w:t xml:space="preserve"> </w:t>
      </w:r>
      <w:r w:rsidR="00BA3088" w:rsidRPr="008527AF">
        <w:rPr>
          <w:rFonts w:ascii="Arial Narrow" w:eastAsia="Calibri" w:hAnsi="Arial Narrow" w:cs="Times New Roman"/>
          <w:kern w:val="2"/>
          <w:sz w:val="24"/>
          <w:szCs w:val="24"/>
          <w:lang w:val="mk-MK"/>
          <w14:ligatures w14:val="standardContextual"/>
        </w:rPr>
        <w:t xml:space="preserve">е земјиште кое по својата намена, природни својства и катастарска евиденција е </w:t>
      </w:r>
      <w:r w:rsidRPr="007B209F">
        <w:rPr>
          <w:rFonts w:ascii="Arial Narrow" w:eastAsia="Calibri" w:hAnsi="Arial Narrow" w:cs="Times New Roman"/>
          <w:kern w:val="2"/>
          <w:sz w:val="24"/>
          <w:szCs w:val="24"/>
          <w:lang w:val="mk-MK"/>
          <w14:ligatures w14:val="standardContextual"/>
        </w:rPr>
        <w:t>наменето и користено за земјоделско производство, вклучително обработливо земјиште, пасишта и земјиште обраснато со тревна вегетација, без оглед на сопственоста.</w:t>
      </w:r>
    </w:p>
    <w:p w14:paraId="429A7916" w14:textId="49ABF6CD" w:rsidR="008527AF" w:rsidRPr="00BA3088" w:rsidRDefault="00902C20"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BA3088">
        <w:rPr>
          <w:rFonts w:ascii="Arial Narrow" w:eastAsia="Calibri" w:hAnsi="Arial Narrow" w:cs="Times New Roman"/>
          <w:b/>
          <w:kern w:val="2"/>
          <w:sz w:val="24"/>
          <w:szCs w:val="24"/>
          <w:lang w:val="mk-MK"/>
          <w14:ligatures w14:val="standardContextual"/>
        </w:rPr>
        <w:t>Земјоделско земјиште обраснато со вегетација</w:t>
      </w:r>
      <w:r w:rsidRPr="00902C20">
        <w:rPr>
          <w:rFonts w:ascii="Arial Narrow" w:eastAsia="Calibri" w:hAnsi="Arial Narrow" w:cs="Times New Roman"/>
          <w:kern w:val="2"/>
          <w:sz w:val="24"/>
          <w:szCs w:val="24"/>
          <w:lang w:val="mk-MK"/>
          <w14:ligatures w14:val="standardContextual"/>
        </w:rPr>
        <w:t xml:space="preserve"> е земјиште кое привремено или трајно е покриено со тревна или дрвенеста вегетација, а кое не е класифицирано како шума или шумско земјиште согласно посебен закон.</w:t>
      </w:r>
    </w:p>
    <w:p w14:paraId="1D224423" w14:textId="6E2C3042" w:rsidR="00612FEA" w:rsidRPr="007B209F" w:rsidRDefault="00612FEA"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Почва</w:t>
      </w:r>
      <w:r w:rsidRPr="007B209F">
        <w:rPr>
          <w:rFonts w:ascii="Arial Narrow" w:eastAsia="Calibri" w:hAnsi="Arial Narrow" w:cs="Times New Roman"/>
          <w:kern w:val="2"/>
          <w:sz w:val="24"/>
          <w:szCs w:val="24"/>
          <w:lang w:val="mk-MK"/>
          <w14:ligatures w14:val="standardContextual"/>
        </w:rPr>
        <w:t xml:space="preserve"> е тродимензионално динамично природно тело, растресит слој на површината на Земјата природно изменет со заедничко влијание на педогенетските фактори и процеси кој обезбедува услови за раст на растенијата;</w:t>
      </w:r>
      <w:r w:rsidRPr="007B209F">
        <w:rPr>
          <w:rFonts w:ascii="Arial Narrow" w:eastAsia="Calibri" w:hAnsi="Arial Narrow" w:cs="Times New Roman"/>
          <w:kern w:val="2"/>
          <w:sz w:val="24"/>
          <w:szCs w:val="24"/>
          <w14:ligatures w14:val="standardContextual"/>
        </w:rPr>
        <w:t xml:space="preserve"> </w:t>
      </w:r>
    </w:p>
    <w:p w14:paraId="304451C8" w14:textId="4B4A5095" w:rsidR="00EE2722" w:rsidRPr="007B209F" w:rsidRDefault="00EE2722" w:rsidP="00862B7A">
      <w:pPr>
        <w:pStyle w:val="ListParagraph"/>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Пасиште</w:t>
      </w:r>
      <w:r w:rsidRPr="007B209F">
        <w:rPr>
          <w:rFonts w:ascii="Arial Narrow" w:eastAsia="Calibri" w:hAnsi="Arial Narrow" w:cs="Times New Roman"/>
          <w:kern w:val="2"/>
          <w:sz w:val="24"/>
          <w:szCs w:val="24"/>
          <w:lang w:val="mk-MK"/>
          <w14:ligatures w14:val="standardContextual"/>
        </w:rPr>
        <w:t xml:space="preserve"> е земјоделско земјиште обраснато со </w:t>
      </w:r>
      <w:r w:rsidR="00902C20" w:rsidRPr="00902C20">
        <w:rPr>
          <w:rFonts w:ascii="Arial Narrow" w:eastAsia="Calibri" w:hAnsi="Arial Narrow" w:cs="Times New Roman"/>
          <w:kern w:val="2"/>
          <w:sz w:val="24"/>
          <w:szCs w:val="24"/>
          <w:lang w:val="mk-MK"/>
          <w14:ligatures w14:val="standardContextual"/>
        </w:rPr>
        <w:t xml:space="preserve">природна или </w:t>
      </w:r>
      <w:r w:rsidR="00235C93">
        <w:rPr>
          <w:rFonts w:ascii="Arial Narrow" w:eastAsia="Calibri" w:hAnsi="Arial Narrow" w:cs="Times New Roman"/>
          <w:kern w:val="2"/>
          <w:sz w:val="24"/>
          <w:szCs w:val="24"/>
          <w:lang w:val="mk-MK"/>
          <w14:ligatures w14:val="standardContextual"/>
        </w:rPr>
        <w:t>засеана</w:t>
      </w:r>
      <w:r w:rsidR="00902C20" w:rsidRPr="00902C20">
        <w:rPr>
          <w:rFonts w:ascii="Arial Narrow" w:eastAsia="Calibri" w:hAnsi="Arial Narrow" w:cs="Times New Roman"/>
          <w:kern w:val="2"/>
          <w:sz w:val="24"/>
          <w:szCs w:val="24"/>
          <w:lang w:val="mk-MK"/>
          <w14:ligatures w14:val="standardContextual"/>
        </w:rPr>
        <w:t xml:space="preserve"> тревна вегетација кое се користи или може да се користи за сточарско производство</w:t>
      </w:r>
      <w:r w:rsidRPr="007B209F">
        <w:rPr>
          <w:rFonts w:ascii="Arial Narrow" w:eastAsia="Calibri" w:hAnsi="Arial Narrow" w:cs="Times New Roman"/>
          <w:kern w:val="2"/>
          <w:sz w:val="24"/>
          <w:szCs w:val="24"/>
          <w:lang w:val="mk-MK"/>
          <w14:ligatures w14:val="standardContextual"/>
        </w:rPr>
        <w:t xml:space="preserve"> </w:t>
      </w:r>
      <w:r w:rsidR="00902C20">
        <w:rPr>
          <w:rFonts w:ascii="Arial Narrow" w:eastAsia="Calibri" w:hAnsi="Arial Narrow" w:cs="Times New Roman"/>
          <w:kern w:val="2"/>
          <w:sz w:val="24"/>
          <w:szCs w:val="24"/>
          <w:lang w:val="mk-MK"/>
          <w14:ligatures w14:val="standardContextual"/>
        </w:rPr>
        <w:t>а</w:t>
      </w:r>
      <w:r w:rsidR="006E674B" w:rsidRPr="007B209F">
        <w:rPr>
          <w:rFonts w:ascii="Arial Narrow" w:eastAsia="Calibri" w:hAnsi="Arial Narrow" w:cs="Times New Roman"/>
          <w:kern w:val="2"/>
          <w:sz w:val="24"/>
          <w:szCs w:val="24"/>
          <w:lang w:val="mk-MK"/>
          <w14:ligatures w14:val="standardContextual"/>
        </w:rPr>
        <w:t xml:space="preserve"> се наоѓаат надвор од границите на шума или делови од шуми во кои се вршат мелиоративни мерки и обновување </w:t>
      </w:r>
      <w:r w:rsidR="006E674B" w:rsidRPr="007B209F">
        <w:rPr>
          <w:rFonts w:ascii="Arial Narrow" w:eastAsia="Calibri" w:hAnsi="Arial Narrow" w:cs="Times New Roman"/>
          <w:kern w:val="2"/>
          <w:sz w:val="24"/>
          <w:szCs w:val="24"/>
          <w14:ligatures w14:val="standardContextual"/>
        </w:rPr>
        <w:t xml:space="preserve">a </w:t>
      </w:r>
      <w:r w:rsidRPr="007B209F">
        <w:rPr>
          <w:rFonts w:ascii="Arial Narrow" w:eastAsia="Calibri" w:hAnsi="Arial Narrow" w:cs="Times New Roman"/>
          <w:kern w:val="2"/>
          <w:sz w:val="24"/>
          <w:szCs w:val="24"/>
          <w:lang w:val="mk-MK"/>
          <w14:ligatures w14:val="standardContextual"/>
        </w:rPr>
        <w:t xml:space="preserve">чија основна намена е </w:t>
      </w:r>
      <w:r w:rsidR="0000169F" w:rsidRPr="007B209F">
        <w:rPr>
          <w:rFonts w:ascii="Arial Narrow" w:eastAsia="Calibri" w:hAnsi="Arial Narrow" w:cs="Times New Roman"/>
          <w:kern w:val="2"/>
          <w:sz w:val="24"/>
          <w:szCs w:val="24"/>
          <w:lang w:val="mk-MK"/>
          <w14:ligatures w14:val="standardContextual"/>
        </w:rPr>
        <w:t xml:space="preserve">изгон, </w:t>
      </w:r>
      <w:r w:rsidRPr="007B209F">
        <w:rPr>
          <w:rFonts w:ascii="Arial Narrow" w:eastAsia="Calibri" w:hAnsi="Arial Narrow" w:cs="Times New Roman"/>
          <w:kern w:val="2"/>
          <w:sz w:val="24"/>
          <w:szCs w:val="24"/>
          <w:lang w:val="mk-MK"/>
          <w14:ligatures w14:val="standardContextual"/>
        </w:rPr>
        <w:t>напасување</w:t>
      </w:r>
      <w:r w:rsidR="004C5289" w:rsidRPr="007B209F">
        <w:rPr>
          <w:rFonts w:ascii="Arial Narrow" w:eastAsia="Calibri" w:hAnsi="Arial Narrow" w:cs="Times New Roman"/>
          <w:kern w:val="2"/>
          <w:sz w:val="24"/>
          <w:szCs w:val="24"/>
          <w:lang w:val="mk-MK"/>
          <w14:ligatures w14:val="standardContextual"/>
        </w:rPr>
        <w:t xml:space="preserve"> и одмор</w:t>
      </w:r>
      <w:r w:rsidRPr="007B209F">
        <w:rPr>
          <w:rFonts w:ascii="Arial Narrow" w:eastAsia="Calibri" w:hAnsi="Arial Narrow" w:cs="Times New Roman"/>
          <w:kern w:val="2"/>
          <w:sz w:val="24"/>
          <w:szCs w:val="24"/>
          <w:lang w:val="mk-MK"/>
          <w14:ligatures w14:val="standardContextual"/>
        </w:rPr>
        <w:t xml:space="preserve"> на добиток и косење</w:t>
      </w:r>
      <w:r w:rsidR="00AB25F6">
        <w:rPr>
          <w:rFonts w:ascii="Arial Narrow" w:eastAsia="Calibri" w:hAnsi="Arial Narrow" w:cs="Times New Roman"/>
          <w:kern w:val="2"/>
          <w:sz w:val="24"/>
          <w:szCs w:val="24"/>
          <w:lang w:val="mk-MK"/>
          <w14:ligatures w14:val="standardContextual"/>
        </w:rPr>
        <w:t xml:space="preserve"> тревната вегетација</w:t>
      </w:r>
      <w:r w:rsidRPr="007B209F">
        <w:rPr>
          <w:rFonts w:ascii="Arial Narrow" w:eastAsia="Calibri" w:hAnsi="Arial Narrow" w:cs="Times New Roman"/>
          <w:kern w:val="2"/>
          <w:sz w:val="24"/>
          <w:szCs w:val="24"/>
          <w:lang w:val="mk-MK"/>
          <w14:ligatures w14:val="standardContextual"/>
        </w:rPr>
        <w:t>.</w:t>
      </w:r>
      <w:r w:rsidR="001E421A" w:rsidRPr="007B209F">
        <w:rPr>
          <w:sz w:val="24"/>
          <w:szCs w:val="24"/>
        </w:rPr>
        <w:t xml:space="preserve"> </w:t>
      </w:r>
    </w:p>
    <w:p w14:paraId="29C5E84E" w14:textId="3E050E84" w:rsidR="0000169F" w:rsidRPr="007B209F" w:rsidRDefault="0000169F"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Функции на земјоделското земјиште</w:t>
      </w:r>
      <w:r w:rsidRPr="007B209F">
        <w:rPr>
          <w:rFonts w:ascii="Arial Narrow" w:eastAsia="Calibri" w:hAnsi="Arial Narrow" w:cs="Times New Roman"/>
          <w:kern w:val="2"/>
          <w:sz w:val="24"/>
          <w:szCs w:val="24"/>
          <w14:ligatures w14:val="standardContextual"/>
        </w:rPr>
        <w:t xml:space="preserve"> се неговите производни, еколошки, климатски, социјални и културни функции, вклучително производство на храна, зачувување на биодиверзитетот, регулирање на водниот режим и складирање на јаглерод.</w:t>
      </w:r>
    </w:p>
    <w:p w14:paraId="3BB1A4FE" w14:textId="77777777" w:rsidR="00976ECB" w:rsidRPr="007B209F" w:rsidRDefault="00976ECB"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Екосистемски услуги</w:t>
      </w:r>
      <w:r w:rsidRPr="007B209F">
        <w:rPr>
          <w:rFonts w:ascii="Arial Narrow" w:eastAsia="Calibri" w:hAnsi="Arial Narrow" w:cs="Times New Roman"/>
          <w:kern w:val="2"/>
          <w:sz w:val="24"/>
          <w:szCs w:val="24"/>
          <w14:ligatures w14:val="standardContextual"/>
        </w:rPr>
        <w:t xml:space="preserve"> се придобивките кои општеството ги добива од функциите на земјоделското земјиште.</w:t>
      </w:r>
    </w:p>
    <w:p w14:paraId="5134A851" w14:textId="77777777" w:rsidR="00976ECB" w:rsidRPr="007B209F" w:rsidRDefault="00976ECB"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lastRenderedPageBreak/>
        <w:t>Квалитет на земјоделско земјиште</w:t>
      </w:r>
      <w:r w:rsidRPr="007B209F">
        <w:rPr>
          <w:rFonts w:ascii="Arial Narrow" w:eastAsia="Calibri" w:hAnsi="Arial Narrow" w:cs="Times New Roman"/>
          <w:kern w:val="2"/>
          <w:sz w:val="24"/>
          <w:szCs w:val="24"/>
          <w14:ligatures w14:val="standardContextual"/>
        </w:rPr>
        <w:t xml:space="preserve"> е способноста на земјиштето за долгорочно и одржливо земјоделско производство без нарушување на животната средина.</w:t>
      </w:r>
    </w:p>
    <w:p w14:paraId="08F9FCAD" w14:textId="77777777" w:rsidR="00845244" w:rsidRPr="007B209F" w:rsidRDefault="00845244"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Плодност на земјоделско земјиште</w:t>
      </w:r>
      <w:r w:rsidRPr="007B209F">
        <w:rPr>
          <w:rFonts w:ascii="Arial Narrow" w:eastAsia="Calibri" w:hAnsi="Arial Narrow" w:cs="Times New Roman"/>
          <w:kern w:val="2"/>
          <w:sz w:val="24"/>
          <w:szCs w:val="24"/>
          <w14:ligatures w14:val="standardContextual"/>
        </w:rPr>
        <w:t xml:space="preserve"> е способноста на земјиштето да ги обезбеди растенијата со вода, воздух, хранливи материи и други услови неопходни за нивниот раст и развој.</w:t>
      </w:r>
    </w:p>
    <w:p w14:paraId="22D99639" w14:textId="23A3FAAC" w:rsidR="00976ECB" w:rsidRPr="007B209F" w:rsidRDefault="00976ECB"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Деградација на земјоделско земјиште</w:t>
      </w:r>
      <w:r w:rsidRPr="007B209F">
        <w:rPr>
          <w:rFonts w:ascii="Arial Narrow" w:eastAsia="Calibri" w:hAnsi="Arial Narrow" w:cs="Times New Roman"/>
          <w:kern w:val="2"/>
          <w:sz w:val="24"/>
          <w:szCs w:val="24"/>
          <w14:ligatures w14:val="standardContextual"/>
        </w:rPr>
        <w:t xml:space="preserve"> е процес на намалување на неговите функции и капацитет</w:t>
      </w:r>
      <w:r w:rsidR="00775121" w:rsidRPr="007B209F">
        <w:rPr>
          <w:rFonts w:ascii="Arial Narrow" w:eastAsia="Calibri" w:hAnsi="Arial Narrow" w:cs="Times New Roman"/>
          <w:kern w:val="2"/>
          <w:sz w:val="24"/>
          <w:szCs w:val="24"/>
          <w:lang w:val="mk-MK"/>
          <w14:ligatures w14:val="standardContextual"/>
        </w:rPr>
        <w:t>и</w:t>
      </w:r>
      <w:r w:rsidRPr="007B209F">
        <w:rPr>
          <w:rFonts w:ascii="Arial Narrow" w:eastAsia="Calibri" w:hAnsi="Arial Narrow" w:cs="Times New Roman"/>
          <w:kern w:val="2"/>
          <w:sz w:val="24"/>
          <w:szCs w:val="24"/>
          <w14:ligatures w14:val="standardContextual"/>
        </w:rPr>
        <w:t xml:space="preserve"> за обезбедување екосистемски услуги, предизвикан од природни или антропогени фактори</w:t>
      </w:r>
      <w:r w:rsidR="00775121" w:rsidRPr="007B209F">
        <w:rPr>
          <w:rFonts w:ascii="Arial Narrow" w:eastAsia="Calibri" w:hAnsi="Arial Narrow" w:cs="Times New Roman"/>
          <w:kern w:val="2"/>
          <w:sz w:val="24"/>
          <w:szCs w:val="24"/>
          <w:lang w:val="mk-MK"/>
          <w14:ligatures w14:val="standardContextual"/>
        </w:rPr>
        <w:t xml:space="preserve"> (ерозија, опустинување, засолување, закиселување, загадување, набивање или пренамена).</w:t>
      </w:r>
    </w:p>
    <w:p w14:paraId="259C2926" w14:textId="32A9C7C5" w:rsidR="00845244" w:rsidRPr="007B209F" w:rsidRDefault="00845244"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Оштетување на земјоделско земјиште</w:t>
      </w:r>
      <w:r w:rsidRPr="007B209F">
        <w:rPr>
          <w:rFonts w:ascii="Arial Narrow" w:eastAsia="Calibri" w:hAnsi="Arial Narrow" w:cs="Times New Roman"/>
          <w:kern w:val="2"/>
          <w:sz w:val="24"/>
          <w:szCs w:val="24"/>
          <w14:ligatures w14:val="standardContextual"/>
        </w:rPr>
        <w:t xml:space="preserve"> е настан или дејствие со кое привремено или трајно се нарушуваат функциите на земјиштето.</w:t>
      </w:r>
      <w:r w:rsidRPr="007B209F">
        <w:rPr>
          <w:rFonts w:ascii="Arial Narrow" w:eastAsia="Calibri" w:hAnsi="Arial Narrow" w:cs="Times New Roman"/>
          <w:b/>
          <w:kern w:val="2"/>
          <w:sz w:val="24"/>
          <w:szCs w:val="24"/>
          <w:lang w:val="mk-MK"/>
          <w14:ligatures w14:val="standardContextual"/>
        </w:rPr>
        <w:t xml:space="preserve"> </w:t>
      </w:r>
    </w:p>
    <w:p w14:paraId="64D46702" w14:textId="2EC7A174" w:rsidR="00845244" w:rsidRPr="007B209F" w:rsidRDefault="00845244"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Пустошење на земјоделско земјиште</w:t>
      </w:r>
      <w:r w:rsidRPr="007B209F">
        <w:rPr>
          <w:rFonts w:ascii="Arial Narrow" w:eastAsia="Calibri" w:hAnsi="Arial Narrow" w:cs="Times New Roman"/>
          <w:kern w:val="2"/>
          <w:sz w:val="24"/>
          <w:szCs w:val="24"/>
          <w14:ligatures w14:val="standardContextual"/>
        </w:rPr>
        <w:t xml:space="preserve"> е трајно или долготрајно запоставување или уништување на земјоделската функција поради кое земјиштето станува неупотребливо за земјоделско производство.</w:t>
      </w:r>
    </w:p>
    <w:p w14:paraId="3B89A307" w14:textId="41803BCB" w:rsidR="000F31EB" w:rsidRPr="007B209F" w:rsidRDefault="000F31EB"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Запечатување на земјоделско земјиште</w:t>
      </w:r>
      <w:r w:rsidRPr="007B209F">
        <w:rPr>
          <w:rFonts w:ascii="Arial Narrow" w:eastAsia="Calibri" w:hAnsi="Arial Narrow" w:cs="Times New Roman"/>
          <w:kern w:val="2"/>
          <w:sz w:val="24"/>
          <w:szCs w:val="24"/>
          <w14:ligatures w14:val="standardContextual"/>
        </w:rPr>
        <w:t xml:space="preserve"> е трајно покривање на земјиштето со градби или инфраструктура со што се губи неговата природна функција.</w:t>
      </w:r>
    </w:p>
    <w:p w14:paraId="6F82A97E" w14:textId="23DEB887" w:rsidR="00B675A6" w:rsidRPr="007B209F" w:rsidRDefault="00B675A6"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Заштита на земјоделското земјиште</w:t>
      </w:r>
      <w:r w:rsidRPr="007B209F">
        <w:rPr>
          <w:rFonts w:ascii="Arial Narrow" w:eastAsia="Calibri" w:hAnsi="Arial Narrow" w:cs="Times New Roman"/>
          <w:kern w:val="2"/>
          <w:sz w:val="24"/>
          <w:szCs w:val="24"/>
          <w14:ligatures w14:val="standardContextual"/>
        </w:rPr>
        <w:t xml:space="preserve"> опфаќа мерки и активности за зачувување, унапредување и одржливо користење на земјиштето</w:t>
      </w:r>
      <w:r w:rsidR="001A7450" w:rsidRPr="007B209F">
        <w:rPr>
          <w:rFonts w:ascii="Arial Narrow" w:eastAsia="Calibri" w:hAnsi="Arial Narrow" w:cs="Times New Roman"/>
          <w:kern w:val="2"/>
          <w:sz w:val="24"/>
          <w:szCs w:val="24"/>
          <w:lang w:val="mk-MK"/>
          <w14:ligatures w14:val="standardContextual"/>
        </w:rPr>
        <w:t xml:space="preserve"> со обезбедување на неговите природни функции</w:t>
      </w:r>
      <w:r w:rsidRPr="007B209F">
        <w:rPr>
          <w:rFonts w:ascii="Arial Narrow" w:eastAsia="Calibri" w:hAnsi="Arial Narrow" w:cs="Times New Roman"/>
          <w:kern w:val="2"/>
          <w:sz w:val="24"/>
          <w:szCs w:val="24"/>
          <w14:ligatures w14:val="standardContextual"/>
        </w:rPr>
        <w:t>.</w:t>
      </w:r>
    </w:p>
    <w:p w14:paraId="3259D787" w14:textId="4DF6D6DC" w:rsidR="004939F1" w:rsidRPr="007B209F" w:rsidRDefault="004939F1"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Управување со земјоделско земјиште</w:t>
      </w:r>
      <w:r w:rsidRPr="007B209F">
        <w:rPr>
          <w:rFonts w:ascii="Arial Narrow" w:eastAsia="Calibri" w:hAnsi="Arial Narrow" w:cs="Times New Roman"/>
          <w:kern w:val="2"/>
          <w:sz w:val="24"/>
          <w:szCs w:val="24"/>
          <w14:ligatures w14:val="standardContextual"/>
        </w:rPr>
        <w:t xml:space="preserve"> е збир на правни, економски и технички активности поврзани со располагање, користење, одржување и развој на земјоделското земјиште.</w:t>
      </w:r>
    </w:p>
    <w:p w14:paraId="73DA7C71" w14:textId="1686A5B3" w:rsidR="004939F1" w:rsidRPr="007B209F" w:rsidRDefault="00FE6D33"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Располагање со земјоделско земјиште</w:t>
      </w:r>
      <w:r w:rsidRPr="007B209F">
        <w:rPr>
          <w:rFonts w:ascii="Arial Narrow" w:eastAsia="Calibri" w:hAnsi="Arial Narrow" w:cs="Times New Roman"/>
          <w:kern w:val="2"/>
          <w:sz w:val="24"/>
          <w:szCs w:val="24"/>
          <w14:ligatures w14:val="standardContextual"/>
        </w:rPr>
        <w:t xml:space="preserve"> е секое правно дејствие со кое се пренесува право на сопственост или право на користење, особено издавање под закуп, продажба, размена или отуѓување со или без надомест.</w:t>
      </w:r>
    </w:p>
    <w:p w14:paraId="37F5E3EB" w14:textId="08C6F868" w:rsidR="00FE6D33" w:rsidRPr="007B209F" w:rsidRDefault="00FE6D33"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Користење на земјоделско земјиште</w:t>
      </w:r>
      <w:r w:rsidRPr="007B209F">
        <w:rPr>
          <w:rFonts w:ascii="Arial Narrow" w:eastAsia="Calibri" w:hAnsi="Arial Narrow" w:cs="Times New Roman"/>
          <w:kern w:val="2"/>
          <w:sz w:val="24"/>
          <w:szCs w:val="24"/>
          <w14:ligatures w14:val="standardContextual"/>
        </w:rPr>
        <w:t xml:space="preserve"> е извршување земјоделска дејност во согласност со намената и овој закон.</w:t>
      </w:r>
    </w:p>
    <w:p w14:paraId="54347154" w14:textId="22E99AD8" w:rsidR="006E674B" w:rsidRPr="007B209F" w:rsidRDefault="006E674B"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Пренамена на земјоделско земјиште</w:t>
      </w:r>
      <w:r w:rsidRPr="007B209F">
        <w:rPr>
          <w:rFonts w:ascii="Arial Narrow" w:eastAsia="Calibri" w:hAnsi="Arial Narrow" w:cs="Times New Roman"/>
          <w:kern w:val="2"/>
          <w:sz w:val="24"/>
          <w:szCs w:val="24"/>
          <w14:ligatures w14:val="standardContextual"/>
        </w:rPr>
        <w:t xml:space="preserve"> е промена на неговата земјоделска намена во друга намена, во согласност со закон.</w:t>
      </w:r>
    </w:p>
    <w:p w14:paraId="76E60584" w14:textId="5B467C38" w:rsidR="005A152D" w:rsidRPr="007B209F" w:rsidRDefault="005A152D"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Трајна пренамена</w:t>
      </w:r>
      <w:r w:rsidRPr="007B209F">
        <w:rPr>
          <w:rFonts w:ascii="Arial Narrow" w:eastAsia="Calibri" w:hAnsi="Arial Narrow" w:cs="Times New Roman"/>
          <w:kern w:val="2"/>
          <w:sz w:val="24"/>
          <w:szCs w:val="24"/>
          <w14:ligatures w14:val="standardContextual"/>
        </w:rPr>
        <w:t xml:space="preserve"> е пренамена на земјоделско земјиште во градежно неизградено земјиште</w:t>
      </w:r>
      <w:r w:rsidR="003E0D96" w:rsidRPr="003E0D96">
        <w:t xml:space="preserve"> </w:t>
      </w:r>
      <w:r w:rsidR="003E0D96">
        <w:rPr>
          <w:lang w:val="mk-MK"/>
        </w:rPr>
        <w:t xml:space="preserve">или </w:t>
      </w:r>
      <w:r w:rsidR="003E0D96" w:rsidRPr="003E0D96">
        <w:rPr>
          <w:rFonts w:ascii="Arial Narrow" w:eastAsia="Calibri" w:hAnsi="Arial Narrow" w:cs="Times New Roman"/>
          <w:kern w:val="2"/>
          <w:sz w:val="24"/>
          <w:szCs w:val="24"/>
          <w14:ligatures w14:val="standardContextual"/>
        </w:rPr>
        <w:t>било која друга намена која не е земјоделска (на пр. за рудници, патишта, енергетски објекти)</w:t>
      </w:r>
      <w:r w:rsidRPr="007B209F">
        <w:rPr>
          <w:rFonts w:ascii="Arial Narrow" w:eastAsia="Calibri" w:hAnsi="Arial Narrow" w:cs="Times New Roman"/>
          <w:kern w:val="2"/>
          <w:sz w:val="24"/>
          <w:szCs w:val="24"/>
          <w14:ligatures w14:val="standardContextual"/>
        </w:rPr>
        <w:t>.</w:t>
      </w:r>
    </w:p>
    <w:p w14:paraId="6A87F3C7" w14:textId="7E2A8778" w:rsidR="0087699C" w:rsidRPr="007B209F" w:rsidRDefault="0087699C" w:rsidP="00862B7A">
      <w:pPr>
        <w:pStyle w:val="ListParagraph"/>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Окрупнување</w:t>
      </w:r>
      <w:r w:rsidRPr="007B209F">
        <w:rPr>
          <w:rFonts w:ascii="Arial Narrow" w:eastAsia="Calibri" w:hAnsi="Arial Narrow" w:cs="Times New Roman"/>
          <w:kern w:val="2"/>
          <w:sz w:val="24"/>
          <w:szCs w:val="24"/>
          <w14:ligatures w14:val="standardContextual"/>
        </w:rPr>
        <w:t xml:space="preserve"> е процес на правни, економски и технички мерки за создавање функционални и економски одржливи земјоделски површини.</w:t>
      </w:r>
      <w:r w:rsidR="004F4D95" w:rsidRPr="007B209F">
        <w:rPr>
          <w:sz w:val="24"/>
          <w:szCs w:val="24"/>
        </w:rPr>
        <w:t xml:space="preserve"> </w:t>
      </w:r>
    </w:p>
    <w:p w14:paraId="48CB0CC7" w14:textId="2BAC2A3A" w:rsidR="0087699C" w:rsidRPr="007B209F" w:rsidRDefault="0087699C" w:rsidP="00862B7A">
      <w:pPr>
        <w:pStyle w:val="ListParagraph"/>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Мониторинг</w:t>
      </w:r>
      <w:r w:rsidRPr="007B209F">
        <w:rPr>
          <w:rFonts w:ascii="Arial Narrow" w:eastAsia="Calibri" w:hAnsi="Arial Narrow" w:cs="Times New Roman"/>
          <w:kern w:val="2"/>
          <w:sz w:val="24"/>
          <w:szCs w:val="24"/>
          <w14:ligatures w14:val="standardContextual"/>
        </w:rPr>
        <w:t xml:space="preserve"> е систем на континуирано следење, собирање и анализа на податоци за состојбата на земјоделското земјиште и неговите функции.</w:t>
      </w:r>
      <w:r w:rsidR="00D46237" w:rsidRPr="007B209F">
        <w:rPr>
          <w:sz w:val="24"/>
          <w:szCs w:val="24"/>
        </w:rPr>
        <w:t xml:space="preserve"> </w:t>
      </w:r>
    </w:p>
    <w:p w14:paraId="39D7F339" w14:textId="6A22A4BC" w:rsidR="007B1637" w:rsidRPr="007B209F" w:rsidRDefault="007B163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Рехабилитација (рекултивација)</w:t>
      </w:r>
      <w:r w:rsidRPr="007B209F">
        <w:rPr>
          <w:rFonts w:ascii="Arial Narrow" w:eastAsia="Calibri" w:hAnsi="Arial Narrow" w:cs="Times New Roman"/>
          <w:kern w:val="2"/>
          <w:sz w:val="24"/>
          <w:szCs w:val="24"/>
          <w14:ligatures w14:val="standardContextual"/>
        </w:rPr>
        <w:t xml:space="preserve"> се мерки за враќање на производниот и еколошкиот капацитет на деградирано земјоделско земјиште.</w:t>
      </w:r>
    </w:p>
    <w:p w14:paraId="4E16B2DD" w14:textId="4D627CCB" w:rsidR="007B1637" w:rsidRPr="007B209F" w:rsidRDefault="007B163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Реставрација на земјоделско земјиште</w:t>
      </w:r>
      <w:r w:rsidRPr="007B209F">
        <w:rPr>
          <w:rFonts w:ascii="Arial Narrow" w:eastAsia="Calibri" w:hAnsi="Arial Narrow" w:cs="Times New Roman"/>
          <w:kern w:val="2"/>
          <w:sz w:val="24"/>
          <w:szCs w:val="24"/>
          <w14:ligatures w14:val="standardContextual"/>
        </w:rPr>
        <w:t xml:space="preserve"> се активности за обновување на природните процеси и функции на земјиштето.</w:t>
      </w:r>
    </w:p>
    <w:p w14:paraId="565A4D2A" w14:textId="23E5E36C" w:rsidR="007B1637" w:rsidRPr="007B209F" w:rsidRDefault="00917D45" w:rsidP="00862B7A">
      <w:pPr>
        <w:pStyle w:val="ListParagraph"/>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Секвестрација на јаглерод</w:t>
      </w:r>
      <w:r w:rsidRPr="007B209F">
        <w:rPr>
          <w:rFonts w:ascii="Arial Narrow" w:eastAsia="Calibri" w:hAnsi="Arial Narrow" w:cs="Times New Roman"/>
          <w:kern w:val="2"/>
          <w:sz w:val="24"/>
          <w:szCs w:val="24"/>
          <w14:ligatures w14:val="standardContextual"/>
        </w:rPr>
        <w:t xml:space="preserve"> е процес на складирање на јаглерод во почвата и биомасата, во согласност со релевантното законодавство на Европската Унија.</w:t>
      </w:r>
      <w:r w:rsidR="00D1658B" w:rsidRPr="007B209F">
        <w:rPr>
          <w:sz w:val="24"/>
          <w:szCs w:val="24"/>
        </w:rPr>
        <w:t xml:space="preserve"> </w:t>
      </w:r>
    </w:p>
    <w:p w14:paraId="4B3E5CD2" w14:textId="61C2E03F" w:rsidR="00E53B58" w:rsidRPr="007B209F" w:rsidRDefault="00E53B58"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Натура 2000</w:t>
      </w:r>
      <w:r w:rsidRPr="007B209F">
        <w:rPr>
          <w:rFonts w:ascii="Arial Narrow" w:eastAsia="Calibri" w:hAnsi="Arial Narrow" w:cs="Times New Roman"/>
          <w:kern w:val="2"/>
          <w:sz w:val="24"/>
          <w:szCs w:val="24"/>
          <w14:ligatures w14:val="standardContextual"/>
        </w:rPr>
        <w:t xml:space="preserve"> е европска еколошка мрежа на заштитени подрачја за зачувување на природните живеалишта и биолошката разновидност.</w:t>
      </w:r>
    </w:p>
    <w:p w14:paraId="0C21B7D7" w14:textId="159055C5" w:rsidR="00E53B58" w:rsidRPr="007B209F" w:rsidRDefault="00E53B58"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Интероперабилност</w:t>
      </w:r>
      <w:r w:rsidRPr="007B209F">
        <w:rPr>
          <w:rFonts w:ascii="Arial Narrow" w:eastAsia="Calibri" w:hAnsi="Arial Narrow" w:cs="Times New Roman"/>
          <w:kern w:val="2"/>
          <w:sz w:val="24"/>
          <w:szCs w:val="24"/>
          <w14:ligatures w14:val="standardContextual"/>
        </w:rPr>
        <w:t xml:space="preserve"> е можност за размена и користење на податоци меѓу информациските системи на надлежните институции.</w:t>
      </w:r>
    </w:p>
    <w:p w14:paraId="5D371C70" w14:textId="7EAF2342" w:rsidR="00D46237" w:rsidRPr="007B209F" w:rsidRDefault="00D4623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lastRenderedPageBreak/>
        <w:t>Реонизација</w:t>
      </w:r>
      <w:r w:rsidRPr="007B209F">
        <w:rPr>
          <w:rFonts w:ascii="Arial Narrow" w:eastAsia="Calibri" w:hAnsi="Arial Narrow" w:cs="Times New Roman"/>
          <w:kern w:val="2"/>
          <w:sz w:val="24"/>
          <w:szCs w:val="24"/>
          <w14:ligatures w14:val="standardContextual"/>
        </w:rPr>
        <w:t xml:space="preserve"> е просторна поделба на земјоделското земјиште според природни, производни и климатски карактеристики.</w:t>
      </w:r>
    </w:p>
    <w:p w14:paraId="734B7CD0" w14:textId="15CE7D11" w:rsidR="00D46237" w:rsidRPr="007B209F" w:rsidRDefault="00D46237" w:rsidP="00862B7A">
      <w:pPr>
        <w:pStyle w:val="ListParagraph"/>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Високо вредно обработливо земјоделско земјиште</w:t>
      </w:r>
      <w:r w:rsidRPr="007B209F">
        <w:rPr>
          <w:rFonts w:ascii="Arial Narrow" w:eastAsia="Calibri" w:hAnsi="Arial Narrow" w:cs="Times New Roman"/>
          <w:kern w:val="2"/>
          <w:sz w:val="24"/>
          <w:szCs w:val="24"/>
          <w:lang w:val="mk-MK"/>
          <w14:ligatures w14:val="standardContextual"/>
        </w:rPr>
        <w:t xml:space="preserve"> (I и II класа) се најквалитетни земјоделски површини со највисок производен потенцијал</w:t>
      </w:r>
      <w:r w:rsidR="00144A0E" w:rsidRPr="007B209F">
        <w:rPr>
          <w:rFonts w:ascii="Arial Narrow" w:eastAsia="Calibri" w:hAnsi="Arial Narrow" w:cs="Times New Roman"/>
          <w:kern w:val="2"/>
          <w:sz w:val="24"/>
          <w:szCs w:val="24"/>
          <w:lang w:val="mk-MK"/>
          <w14:ligatures w14:val="standardContextual"/>
        </w:rPr>
        <w:t>, кои по својата форма, положба и големина овозможуваат најефикасна примена на земјоделската технологија</w:t>
      </w:r>
      <w:r w:rsidRPr="007B209F">
        <w:rPr>
          <w:rFonts w:ascii="Arial Narrow" w:eastAsia="Calibri" w:hAnsi="Arial Narrow" w:cs="Times New Roman"/>
          <w:kern w:val="2"/>
          <w:sz w:val="24"/>
          <w:szCs w:val="24"/>
          <w:lang w:val="mk-MK"/>
          <w14:ligatures w14:val="standardContextual"/>
        </w:rPr>
        <w:t>.</w:t>
      </w:r>
      <w:r w:rsidR="00144A0E" w:rsidRPr="007B209F">
        <w:rPr>
          <w:sz w:val="24"/>
          <w:szCs w:val="24"/>
        </w:rPr>
        <w:t xml:space="preserve"> </w:t>
      </w:r>
    </w:p>
    <w:p w14:paraId="1FE88AB2" w14:textId="7192A0D2" w:rsidR="00D46237" w:rsidRPr="007B209F" w:rsidRDefault="00D46237" w:rsidP="00862B7A">
      <w:pPr>
        <w:pStyle w:val="ListParagraph"/>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Вредно обработливо земјоделско земјиште</w:t>
      </w:r>
      <w:r w:rsidRPr="007B209F">
        <w:rPr>
          <w:rFonts w:ascii="Arial Narrow" w:eastAsia="Calibri" w:hAnsi="Arial Narrow" w:cs="Times New Roman"/>
          <w:kern w:val="2"/>
          <w:sz w:val="24"/>
          <w:szCs w:val="24"/>
          <w:lang w:val="mk-MK"/>
          <w14:ligatures w14:val="standardContextual"/>
        </w:rPr>
        <w:t xml:space="preserve"> (III и IV класа) се земјоделски површини со добри природни својства </w:t>
      </w:r>
      <w:r w:rsidR="002770E6" w:rsidRPr="007B209F">
        <w:rPr>
          <w:rFonts w:ascii="Arial Narrow" w:eastAsia="Calibri" w:hAnsi="Arial Narrow" w:cs="Times New Roman"/>
          <w:kern w:val="2"/>
          <w:sz w:val="24"/>
          <w:szCs w:val="24"/>
          <w:lang w:val="mk-MK"/>
          <w14:ligatures w14:val="standardContextual"/>
        </w:rPr>
        <w:t xml:space="preserve">форма, местоположба и големина </w:t>
      </w:r>
      <w:r w:rsidRPr="007B209F">
        <w:rPr>
          <w:rFonts w:ascii="Arial Narrow" w:eastAsia="Calibri" w:hAnsi="Arial Narrow" w:cs="Times New Roman"/>
          <w:kern w:val="2"/>
          <w:sz w:val="24"/>
          <w:szCs w:val="24"/>
          <w:lang w:val="mk-MK"/>
          <w14:ligatures w14:val="standardContextual"/>
        </w:rPr>
        <w:t>за земјоделско производство.</w:t>
      </w:r>
      <w:r w:rsidR="002770E6" w:rsidRPr="007B209F">
        <w:rPr>
          <w:sz w:val="24"/>
          <w:szCs w:val="24"/>
        </w:rPr>
        <w:t xml:space="preserve"> </w:t>
      </w:r>
    </w:p>
    <w:p w14:paraId="0B219722" w14:textId="6B52135E" w:rsidR="00D46237" w:rsidRPr="007B209F" w:rsidRDefault="00D4623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Обработливо земјоделско земјиште</w:t>
      </w:r>
      <w:r w:rsidRPr="007B209F">
        <w:rPr>
          <w:rFonts w:ascii="Arial Narrow" w:eastAsia="Calibri" w:hAnsi="Arial Narrow" w:cs="Times New Roman"/>
          <w:kern w:val="2"/>
          <w:sz w:val="24"/>
          <w:szCs w:val="24"/>
          <w14:ligatures w14:val="standardContextual"/>
        </w:rPr>
        <w:t xml:space="preserve"> е земјиште погодно за обработка и производство на земјоделски култури.</w:t>
      </w:r>
    </w:p>
    <w:p w14:paraId="46BDF03D" w14:textId="7D5DC9B9" w:rsidR="006F2CA2" w:rsidRPr="007B209F" w:rsidRDefault="006F2CA2"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Некатегоризирано земјоделско земјиште</w:t>
      </w:r>
      <w:r w:rsidRPr="007B209F">
        <w:rPr>
          <w:rFonts w:ascii="Arial Narrow" w:eastAsia="Calibri" w:hAnsi="Arial Narrow" w:cs="Times New Roman"/>
          <w:kern w:val="2"/>
          <w:sz w:val="24"/>
          <w:szCs w:val="24"/>
          <w14:ligatures w14:val="standardContextual"/>
        </w:rPr>
        <w:t xml:space="preserve"> е земјиште кое не е класифицирано согласно критериумите утврдени со овој </w:t>
      </w:r>
      <w:r w:rsidRPr="007B209F">
        <w:rPr>
          <w:rFonts w:ascii="Arial Narrow" w:eastAsia="Calibri" w:hAnsi="Arial Narrow" w:cs="Times New Roman"/>
          <w:kern w:val="2"/>
          <w:sz w:val="24"/>
          <w:szCs w:val="24"/>
          <w:lang w:val="mk-MK"/>
          <w14:ligatures w14:val="standardContextual"/>
        </w:rPr>
        <w:t xml:space="preserve">други </w:t>
      </w:r>
      <w:r w:rsidRPr="007B209F">
        <w:rPr>
          <w:rFonts w:ascii="Arial Narrow" w:eastAsia="Calibri" w:hAnsi="Arial Narrow" w:cs="Times New Roman"/>
          <w:kern w:val="2"/>
          <w:sz w:val="24"/>
          <w:szCs w:val="24"/>
          <w14:ligatures w14:val="standardContextual"/>
        </w:rPr>
        <w:t>закон</w:t>
      </w:r>
      <w:r w:rsidRPr="007B209F">
        <w:rPr>
          <w:rFonts w:ascii="Arial Narrow" w:eastAsia="Calibri" w:hAnsi="Arial Narrow" w:cs="Times New Roman"/>
          <w:kern w:val="2"/>
          <w:sz w:val="24"/>
          <w:szCs w:val="24"/>
          <w:lang w:val="mk-MK"/>
          <w14:ligatures w14:val="standardContextual"/>
        </w:rPr>
        <w:t>и</w:t>
      </w:r>
      <w:r w:rsidRPr="007B209F">
        <w:rPr>
          <w:rFonts w:ascii="Arial Narrow" w:eastAsia="Calibri" w:hAnsi="Arial Narrow" w:cs="Times New Roman"/>
          <w:kern w:val="2"/>
          <w:sz w:val="24"/>
          <w:szCs w:val="24"/>
          <w14:ligatures w14:val="standardContextual"/>
        </w:rPr>
        <w:t>.</w:t>
      </w:r>
    </w:p>
    <w:p w14:paraId="1210A7C9" w14:textId="27EF1986" w:rsidR="006F2CA2" w:rsidRPr="007B209F" w:rsidRDefault="006F2CA2"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Агрофотоволтаици</w:t>
      </w:r>
      <w:r w:rsidRPr="007B209F">
        <w:rPr>
          <w:rFonts w:ascii="Arial Narrow" w:eastAsia="Calibri" w:hAnsi="Arial Narrow" w:cs="Times New Roman"/>
          <w:kern w:val="2"/>
          <w:sz w:val="24"/>
          <w:szCs w:val="24"/>
          <w14:ligatures w14:val="standardContextual"/>
        </w:rPr>
        <w:t xml:space="preserve"> се системи за производство на електрична енергија од сончева енергија поставени на земјоделско земјиште, при што се овозможува истовремено вршење земјоделско производство без трајно губење на земјоделската функција.</w:t>
      </w:r>
    </w:p>
    <w:p w14:paraId="1AB2F835" w14:textId="5BCC9E98" w:rsidR="0053166E" w:rsidRPr="007B209F" w:rsidRDefault="0053166E"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Субјект</w:t>
      </w:r>
      <w:r w:rsidRPr="007B209F">
        <w:rPr>
          <w:rFonts w:ascii="Arial Narrow" w:eastAsia="Calibri" w:hAnsi="Arial Narrow" w:cs="Times New Roman"/>
          <w:kern w:val="2"/>
          <w:sz w:val="24"/>
          <w:szCs w:val="24"/>
          <w14:ligatures w14:val="standardContextual"/>
        </w:rPr>
        <w:t xml:space="preserve"> е физичко или правно лице или здружение на лица кое согласно закон има правен капацитет да учествува во постапките утврдени со овој закон.</w:t>
      </w:r>
    </w:p>
    <w:p w14:paraId="53ED258D" w14:textId="02882220" w:rsidR="00D1658B" w:rsidRPr="007B209F" w:rsidRDefault="00D1658B"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t>Субјекти кои управуваат со државно земјоделско земјиште</w:t>
      </w:r>
      <w:r w:rsidRPr="007B209F">
        <w:rPr>
          <w:rFonts w:ascii="Arial Narrow" w:eastAsia="Calibri" w:hAnsi="Arial Narrow" w:cs="Times New Roman"/>
          <w:kern w:val="2"/>
          <w:sz w:val="24"/>
          <w:szCs w:val="24"/>
          <w14:ligatures w14:val="standardContextual"/>
        </w:rPr>
        <w:t xml:space="preserve"> се органи и правни лица надлежни согласно закон.</w:t>
      </w:r>
    </w:p>
    <w:p w14:paraId="1D820C94" w14:textId="0B9A4280"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Агромелиоративни мерки</w:t>
      </w:r>
      <w:r w:rsidRPr="007B209F">
        <w:rPr>
          <w:rFonts w:ascii="Arial Narrow" w:eastAsia="Calibri" w:hAnsi="Arial Narrow" w:cs="Times New Roman"/>
          <w:kern w:val="2"/>
          <w:sz w:val="24"/>
          <w:szCs w:val="24"/>
          <w:lang w:val="mk-MK"/>
          <w14:ligatures w14:val="standardContextual"/>
        </w:rPr>
        <w:t xml:space="preserve"> се мерки кои ја подобруваат физичката, хемиската и биолошката состојба на земјоделското земјиште вклучително калцификација, хумификација, мелиоративно ѓубрење, отсолување, гипсирање и противерозивни мерки</w:t>
      </w:r>
      <w:r w:rsidRPr="007B209F">
        <w:rPr>
          <w:rFonts w:ascii="Arial Narrow" w:eastAsia="Calibri" w:hAnsi="Arial Narrow" w:cs="Times New Roman"/>
          <w:b/>
          <w:kern w:val="2"/>
          <w:sz w:val="24"/>
          <w:szCs w:val="24"/>
          <w:lang w:val="mk-MK"/>
          <w14:ligatures w14:val="standardContextual"/>
        </w:rPr>
        <w:t>.</w:t>
      </w:r>
    </w:p>
    <w:p w14:paraId="21294D6E"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Агротехнички мерки</w:t>
      </w:r>
      <w:r w:rsidRPr="007B209F">
        <w:rPr>
          <w:rFonts w:ascii="Arial Narrow" w:eastAsia="Calibri" w:hAnsi="Arial Narrow" w:cs="Times New Roman"/>
          <w:kern w:val="2"/>
          <w:sz w:val="24"/>
          <w:szCs w:val="24"/>
          <w:lang w:val="mk-MK"/>
          <w14:ligatures w14:val="standardContextual"/>
        </w:rPr>
        <w:t xml:space="preserve"> се мерки за обработка на почвата, ѓубрење, сеидба или садење, нега на културите, борба против плевели, болести и штетници, жетва, берба, вадење на клубени, столони, луковици, здебелени корени и други земјоделски активности кои го одржуваат квалитетот и продуктивноста на земјиштет. </w:t>
      </w:r>
    </w:p>
    <w:p w14:paraId="56D02667"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Набивање</w:t>
      </w:r>
      <w:r w:rsidRPr="007B209F">
        <w:rPr>
          <w:rFonts w:ascii="Arial Narrow" w:eastAsia="Calibri" w:hAnsi="Arial Narrow" w:cs="Times New Roman"/>
          <w:kern w:val="2"/>
          <w:sz w:val="24"/>
          <w:szCs w:val="24"/>
          <w:lang w:val="mk-MK"/>
          <w14:ligatures w14:val="standardContextual"/>
        </w:rPr>
        <w:t xml:space="preserve"> на земјоделско земјиште е механичко нарушување, главно во вид на трајно збивање на почвените пори поради примена на тешка механизација, што резултира со влошен воден, воздушен и топлотен режим на земјиштето;</w:t>
      </w:r>
    </w:p>
    <w:p w14:paraId="37D70746"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 xml:space="preserve">Ерозија </w:t>
      </w:r>
      <w:r w:rsidRPr="007B209F">
        <w:rPr>
          <w:rFonts w:ascii="Arial Narrow" w:eastAsia="Calibri" w:hAnsi="Arial Narrow" w:cs="Times New Roman"/>
          <w:kern w:val="2"/>
          <w:sz w:val="24"/>
          <w:szCs w:val="24"/>
          <w:lang w:val="mk-MK"/>
          <w14:ligatures w14:val="standardContextual"/>
        </w:rPr>
        <w:t>подразбира губење на површинскиот слој на почвата, која настанува како последица на дејството на природни и антропогени фактори;</w:t>
      </w:r>
      <w:r w:rsidRPr="007B209F">
        <w:rPr>
          <w:rFonts w:ascii="Arial Narrow" w:eastAsia="Calibri" w:hAnsi="Arial Narrow" w:cs="Times New Roman"/>
          <w:kern w:val="2"/>
          <w:sz w:val="24"/>
          <w:szCs w:val="24"/>
          <w14:ligatures w14:val="standardContextual"/>
        </w:rPr>
        <w:t xml:space="preserve"> </w:t>
      </w:r>
    </w:p>
    <w:p w14:paraId="4F3ECE90"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Опустинување</w:t>
      </w:r>
      <w:r w:rsidRPr="007B209F">
        <w:rPr>
          <w:rFonts w:ascii="Arial Narrow" w:eastAsia="Calibri" w:hAnsi="Arial Narrow" w:cs="Times New Roman"/>
          <w:kern w:val="2"/>
          <w:sz w:val="24"/>
          <w:szCs w:val="24"/>
          <w:lang w:val="mk-MK"/>
          <w14:ligatures w14:val="standardContextual"/>
        </w:rPr>
        <w:t xml:space="preserve"> е деградација на земјиштето во аридни, семиаридни и субхумидни подрачја како последица на повеќе фактори вклучувајќи ги најмногу климатските промени и активностите на човекот;</w:t>
      </w:r>
      <w:r w:rsidRPr="007B209F">
        <w:rPr>
          <w:rFonts w:ascii="Arial Narrow" w:eastAsia="Calibri" w:hAnsi="Arial Narrow" w:cs="Times New Roman"/>
          <w:kern w:val="2"/>
          <w:sz w:val="24"/>
          <w:szCs w:val="24"/>
          <w14:ligatures w14:val="standardContextual"/>
        </w:rPr>
        <w:t xml:space="preserve"> </w:t>
      </w:r>
    </w:p>
    <w:p w14:paraId="5AA6299E"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Хидромелиоративни мерки</w:t>
      </w:r>
      <w:r w:rsidRPr="007B209F">
        <w:rPr>
          <w:rFonts w:ascii="Arial Narrow" w:eastAsia="Calibri" w:hAnsi="Arial Narrow" w:cs="Times New Roman"/>
          <w:kern w:val="2"/>
          <w:sz w:val="24"/>
          <w:szCs w:val="24"/>
          <w:lang w:val="mk-MK"/>
          <w14:ligatures w14:val="standardContextual"/>
        </w:rPr>
        <w:t xml:space="preserve"> се наводнување и одводнување; </w:t>
      </w:r>
    </w:p>
    <w:p w14:paraId="1856C85D"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Мелиорации</w:t>
      </w:r>
      <w:r w:rsidRPr="007B209F">
        <w:rPr>
          <w:rFonts w:ascii="Arial Narrow" w:eastAsia="Calibri" w:hAnsi="Arial Narrow" w:cs="Times New Roman"/>
          <w:kern w:val="2"/>
          <w:sz w:val="24"/>
          <w:szCs w:val="24"/>
          <w:lang w:val="mk-MK"/>
          <w14:ligatures w14:val="standardContextual"/>
        </w:rPr>
        <w:t xml:space="preserve"> опфаќаат мерки кои се спроведуваат со цел подобрување на физичките, хемиските и биолошките својства на земјиштето, како и создавање и одржување на оптимален водно воздушен режим на земјиштето за обезбедување на поволни услови за раст и развој за одгледување на растенија и постигнување на стабилни приноси;</w:t>
      </w:r>
    </w:p>
    <w:p w14:paraId="510E34FD" w14:textId="3F236035"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Фиктивни евиденции</w:t>
      </w:r>
      <w:r w:rsidRPr="007B209F">
        <w:rPr>
          <w:rFonts w:ascii="Arial Narrow" w:eastAsia="Calibri" w:hAnsi="Arial Narrow" w:cs="Times New Roman"/>
          <w:kern w:val="2"/>
          <w:sz w:val="24"/>
          <w:szCs w:val="24"/>
          <w:lang w:val="mk-MK"/>
          <w14:ligatures w14:val="standardContextual"/>
        </w:rPr>
        <w:t xml:space="preserve"> се евидентни површини на една/повеќе или дел од катастарска парцела кои се исцртани на катастарскиот план, а биле евидентирани во договорите за закуп склучени во период пред 2000 година</w:t>
      </w:r>
      <w:r w:rsidR="003C1902" w:rsidRPr="003C1902">
        <w:t xml:space="preserve"> </w:t>
      </w:r>
      <w:r w:rsidR="003C1902">
        <w:rPr>
          <w:lang w:val="mk-MK"/>
        </w:rPr>
        <w:t xml:space="preserve">и </w:t>
      </w:r>
      <w:r w:rsidR="003C1902" w:rsidRPr="003C1902">
        <w:rPr>
          <w:rFonts w:ascii="Arial Narrow" w:eastAsia="Calibri" w:hAnsi="Arial Narrow" w:cs="Times New Roman"/>
          <w:kern w:val="2"/>
          <w:sz w:val="24"/>
          <w:szCs w:val="24"/>
          <w:lang w:val="mk-MK"/>
          <w14:ligatures w14:val="standardContextual"/>
        </w:rPr>
        <w:t>овие евиденции не произведуваат правно дејство во новиот закон, освен за потребите на ревизијата.</w:t>
      </w:r>
      <w:r w:rsidRPr="007B209F">
        <w:rPr>
          <w:rFonts w:ascii="Arial Narrow" w:eastAsia="Calibri" w:hAnsi="Arial Narrow" w:cs="Times New Roman"/>
          <w:kern w:val="2"/>
          <w:sz w:val="24"/>
          <w:szCs w:val="24"/>
          <w:lang w:val="mk-MK"/>
          <w14:ligatures w14:val="standardContextual"/>
        </w:rPr>
        <w:t>;</w:t>
      </w:r>
    </w:p>
    <w:p w14:paraId="746D2785"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Оранжерии</w:t>
      </w:r>
      <w:r w:rsidRPr="007B209F">
        <w:rPr>
          <w:rFonts w:ascii="Arial Narrow" w:eastAsia="Calibri" w:hAnsi="Arial Narrow" w:cs="Times New Roman"/>
          <w:kern w:val="2"/>
          <w:sz w:val="24"/>
          <w:szCs w:val="24"/>
          <w:lang w:val="mk-MK"/>
          <w14:ligatures w14:val="standardContextual"/>
        </w:rPr>
        <w:t xml:space="preserve"> се градби за произведување на примарни земјоделски производи од растително потекло во заштитен простор поставени на земјоделско земјиште, вклучително и за сместување на опрема за одржување, со контролирани услови за производство во заштитениот простор;</w:t>
      </w:r>
    </w:p>
    <w:p w14:paraId="4264478A" w14:textId="50CD0F62" w:rsidR="00825749" w:rsidRPr="007B209F" w:rsidRDefault="00825749"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14:ligatures w14:val="standardContextual"/>
        </w:rPr>
        <w:lastRenderedPageBreak/>
        <w:t xml:space="preserve">Објекти на земјоделско земјиште </w:t>
      </w:r>
      <w:r w:rsidRPr="007B209F">
        <w:rPr>
          <w:rFonts w:ascii="Arial Narrow" w:eastAsia="Calibri" w:hAnsi="Arial Narrow" w:cs="Times New Roman"/>
          <w:kern w:val="2"/>
          <w:sz w:val="24"/>
          <w:szCs w:val="24"/>
          <w14:ligatures w14:val="standardContextual"/>
        </w:rPr>
        <w:t>се градби кои се во функција на земјоделската дејност и земјоделското производство, а за кои се издава одобрение за изградба согласно овој закон.</w:t>
      </w:r>
    </w:p>
    <w:p w14:paraId="5A2F29C2" w14:textId="2422188F"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За целите на овој закон, </w:t>
      </w:r>
      <w:r w:rsidRPr="007B209F">
        <w:rPr>
          <w:rFonts w:ascii="Arial Narrow" w:eastAsia="Calibri" w:hAnsi="Arial Narrow" w:cs="Times New Roman"/>
          <w:b/>
          <w:kern w:val="2"/>
          <w:sz w:val="24"/>
          <w:szCs w:val="24"/>
          <w:lang w:val="mk-MK"/>
          <w14:ligatures w14:val="standardContextual"/>
        </w:rPr>
        <w:t>рибник</w:t>
      </w:r>
      <w:r w:rsidRPr="007B209F">
        <w:rPr>
          <w:rFonts w:ascii="Arial Narrow" w:eastAsia="Calibri" w:hAnsi="Arial Narrow" w:cs="Times New Roman"/>
          <w:kern w:val="2"/>
          <w:sz w:val="24"/>
          <w:szCs w:val="24"/>
          <w:lang w:val="mk-MK"/>
          <w14:ligatures w14:val="standardContextual"/>
        </w:rPr>
        <w:t xml:space="preserve"> е производно-технолошка единица на земјоделско земјиште  наменето за одгледување риби и други водни организми.</w:t>
      </w:r>
    </w:p>
    <w:p w14:paraId="5E61F0A2"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Во смисла на овој закон, под </w:t>
      </w:r>
      <w:r w:rsidRPr="007B209F">
        <w:rPr>
          <w:rFonts w:ascii="Arial Narrow" w:eastAsia="Calibri" w:hAnsi="Arial Narrow" w:cs="Times New Roman"/>
          <w:b/>
          <w:kern w:val="2"/>
          <w:sz w:val="24"/>
          <w:szCs w:val="24"/>
          <w:lang w:val="mk-MK"/>
          <w14:ligatures w14:val="standardContextual"/>
        </w:rPr>
        <w:t>производно-технолошка единица</w:t>
      </w:r>
      <w:r w:rsidRPr="007B209F">
        <w:rPr>
          <w:rFonts w:ascii="Arial Narrow" w:eastAsia="Calibri" w:hAnsi="Arial Narrow" w:cs="Times New Roman"/>
          <w:kern w:val="2"/>
          <w:sz w:val="24"/>
          <w:szCs w:val="24"/>
          <w:lang w:val="mk-MK"/>
          <w14:ligatures w14:val="standardContextual"/>
        </w:rPr>
        <w:t xml:space="preserve"> се подразбира дел од катастарска парцела, една катастарска парцела, збир на делови од катастарски парцели или збир на катастарски парцели директно поврзани во една целина со цел порационално производство.</w:t>
      </w:r>
    </w:p>
    <w:p w14:paraId="6E596C09"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Расчистување</w:t>
      </w:r>
      <w:r w:rsidRPr="007B209F">
        <w:rPr>
          <w:rFonts w:ascii="Arial Narrow" w:eastAsia="Calibri" w:hAnsi="Arial Narrow" w:cs="Times New Roman"/>
          <w:kern w:val="2"/>
          <w:sz w:val="24"/>
          <w:szCs w:val="24"/>
          <w:lang w:val="mk-MK"/>
          <w14:ligatures w14:val="standardContextual"/>
        </w:rPr>
        <w:t xml:space="preserve"> на земјоделско земјиште во сопственост на државата во смисла на овој закон се смета за негово прилагодување за земјоделско производство, односно отстранување на надземните и подземните делови од повеќегодишна вегетација.</w:t>
      </w:r>
    </w:p>
    <w:p w14:paraId="46AA5103"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Оштетено земјоделско земјиште и тревна вегетација</w:t>
      </w:r>
      <w:r w:rsidRPr="007B209F">
        <w:rPr>
          <w:rFonts w:ascii="Arial Narrow" w:eastAsia="Calibri" w:hAnsi="Arial Narrow" w:cs="Times New Roman"/>
          <w:kern w:val="2"/>
          <w:sz w:val="24"/>
          <w:szCs w:val="24"/>
          <w:lang w:val="mk-MK"/>
          <w14:ligatures w14:val="standardContextual"/>
        </w:rPr>
        <w:t xml:space="preserve"> е земјоделско земјиште во кое природната структура, процеси и функции биле намалени поради биотски, абиотски или антропогени влијанија;</w:t>
      </w:r>
    </w:p>
    <w:p w14:paraId="0EF2C1A6"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bCs/>
          <w:kern w:val="2"/>
          <w:sz w:val="24"/>
          <w:szCs w:val="24"/>
          <w:lang w:val="mk-MK"/>
          <w14:ligatures w14:val="standardContextual"/>
        </w:rPr>
        <w:t>Хабитати(живеалишта)</w:t>
      </w:r>
      <w:r w:rsidRPr="007B209F">
        <w:rPr>
          <w:rFonts w:ascii="Arial Narrow" w:eastAsia="Calibri" w:hAnsi="Arial Narrow" w:cs="Times New Roman"/>
          <w:b/>
          <w:kern w:val="2"/>
          <w:sz w:val="24"/>
          <w:szCs w:val="24"/>
          <w14:ligatures w14:val="standardContextual"/>
        </w:rPr>
        <w:t xml:space="preserve"> </w:t>
      </w:r>
      <w:r w:rsidRPr="007B209F">
        <w:rPr>
          <w:rFonts w:ascii="Arial Narrow" w:eastAsia="Calibri" w:hAnsi="Arial Narrow" w:cs="Times New Roman"/>
          <w:kern w:val="2"/>
          <w:sz w:val="24"/>
          <w:szCs w:val="24"/>
          <w14:ligatures w14:val="standardContextual"/>
        </w:rPr>
        <w:t>се копнени или водни области кои се разликуваат по географски, абиотски и биотски карактеристики, без разлика дали се целосно природни или полуприродни;</w:t>
      </w:r>
    </w:p>
    <w:p w14:paraId="11FBC3D1"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 xml:space="preserve">Стручно - советодавни работи </w:t>
      </w:r>
      <w:r w:rsidRPr="007B209F">
        <w:rPr>
          <w:rFonts w:ascii="Arial Narrow" w:eastAsia="Calibri" w:hAnsi="Arial Narrow" w:cs="Times New Roman"/>
          <w:b/>
          <w:bCs/>
          <w:kern w:val="2"/>
          <w:sz w:val="24"/>
          <w:szCs w:val="24"/>
          <w:lang w:val="mk-MK"/>
          <w14:ligatures w14:val="standardContextual"/>
        </w:rPr>
        <w:t>во областа на земјоделското земјиште</w:t>
      </w:r>
      <w:r w:rsidRPr="007B209F">
        <w:rPr>
          <w:rFonts w:ascii="Arial Narrow" w:eastAsia="Calibri" w:hAnsi="Arial Narrow" w:cs="Times New Roman"/>
          <w:kern w:val="2"/>
          <w:sz w:val="24"/>
          <w:szCs w:val="24"/>
          <w:lang w:val="mk-MK"/>
          <w14:ligatures w14:val="standardContextual"/>
        </w:rPr>
        <w:t xml:space="preserve"> се давање на стручни совети, упатства, едукација и обука од страна на земјоделски стручни лица на сопствениците на земјоделското земјиште, корисниците, другите засегнати страни и на јавноста;</w:t>
      </w:r>
    </w:p>
    <w:p w14:paraId="0293D97C"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Стручно - технички работи</w:t>
      </w:r>
      <w:r w:rsidRPr="007B209F">
        <w:rPr>
          <w:rFonts w:ascii="Arial Narrow" w:eastAsia="Calibri" w:hAnsi="Arial Narrow" w:cs="Times New Roman"/>
          <w:kern w:val="2"/>
          <w:sz w:val="24"/>
          <w:szCs w:val="24"/>
          <w:lang w:val="mk-MK"/>
          <w14:ligatures w14:val="standardContextual"/>
        </w:rPr>
        <w:t xml:space="preserve"> во областа на земјоделското земјиште се активности поврзани со извршување на обележување на земјоделското земјиште, контрола, мерење, професионални активности за заштита, зачувување, одгледување на земјоделски култури на земјоделкото земјиште, користење на земјоделското земјиште и тревната вегетација, изградба и одржување на полска инфраструктура и одржување на еколошките и социјални функции на земјоделското земјиште или екосистемските услуги;</w:t>
      </w:r>
    </w:p>
    <w:p w14:paraId="6385E0C8"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Полски патишта</w:t>
      </w:r>
      <w:r w:rsidRPr="007B209F">
        <w:rPr>
          <w:rFonts w:ascii="Arial Narrow" w:eastAsia="Calibri" w:hAnsi="Arial Narrow" w:cs="Times New Roman"/>
          <w:kern w:val="2"/>
          <w:sz w:val="24"/>
          <w:szCs w:val="24"/>
          <w:lang w:val="mk-MK"/>
          <w14:ligatures w14:val="standardContextual"/>
        </w:rPr>
        <w:t xml:space="preserve"> се патишта во кои се вклучени и другите патни инфраструктури кои се долж нивните правци кои се првенствено наменети за пристап и во функција на користење на земјоделското земјиште;</w:t>
      </w:r>
      <w:r w:rsidRPr="007B209F">
        <w:rPr>
          <w:rFonts w:ascii="Arial Narrow" w:eastAsia="Calibri" w:hAnsi="Arial Narrow" w:cs="Times New Roman"/>
          <w:b/>
          <w:kern w:val="2"/>
          <w:sz w:val="24"/>
          <w:szCs w:val="24"/>
          <w:lang w:val="mk-MK"/>
          <w14:ligatures w14:val="standardContextual"/>
        </w:rPr>
        <w:t xml:space="preserve"> </w:t>
      </w:r>
    </w:p>
    <w:p w14:paraId="703FD955" w14:textId="77777777" w:rsidR="006F41D7" w:rsidRPr="007B209F" w:rsidRDefault="006F41D7" w:rsidP="00862B7A">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Полски пожар</w:t>
      </w:r>
      <w:r w:rsidRPr="007B209F">
        <w:rPr>
          <w:rFonts w:ascii="Arial Narrow" w:eastAsia="Calibri" w:hAnsi="Arial Narrow" w:cs="Times New Roman"/>
          <w:kern w:val="2"/>
          <w:sz w:val="24"/>
          <w:szCs w:val="24"/>
          <w:lang w:val="mk-MK"/>
          <w14:ligatures w14:val="standardContextual"/>
        </w:rPr>
        <w:t xml:space="preserve"> е секое неконтролирано горење на вегетацијата на земјоделско земјиште, без оглед на зафатената површина, интензитет и причина за негово настанување;</w:t>
      </w:r>
      <w:r w:rsidRPr="007B209F">
        <w:rPr>
          <w:rFonts w:ascii="Arial Narrow" w:eastAsia="Calibri" w:hAnsi="Arial Narrow" w:cs="Times New Roman"/>
          <w:b/>
          <w:kern w:val="2"/>
          <w:sz w:val="24"/>
          <w:szCs w:val="24"/>
          <w:lang w:val="mk-MK"/>
          <w14:ligatures w14:val="standardContextual"/>
        </w:rPr>
        <w:t xml:space="preserve"> </w:t>
      </w:r>
    </w:p>
    <w:p w14:paraId="545A014A" w14:textId="5B167FD4" w:rsidR="009041C4" w:rsidRPr="00AF6CA5" w:rsidRDefault="009041C4" w:rsidP="00AF6CA5">
      <w:pPr>
        <w:pStyle w:val="ListParagraph"/>
        <w:numPr>
          <w:ilvl w:val="0"/>
          <w:numId w:val="1"/>
        </w:numPr>
        <w:rPr>
          <w:rFonts w:ascii="Arial Narrow" w:eastAsia="Calibri" w:hAnsi="Arial Narrow" w:cs="Times New Roman"/>
          <w:kern w:val="2"/>
          <w:sz w:val="24"/>
          <w:szCs w:val="24"/>
          <w:lang w:val="mk-MK"/>
          <w14:ligatures w14:val="standardContextual"/>
        </w:rPr>
      </w:pPr>
      <w:r w:rsidRPr="00DB3750">
        <w:rPr>
          <w:rFonts w:ascii="Arial Narrow" w:eastAsia="Calibri" w:hAnsi="Arial Narrow" w:cs="Times New Roman"/>
          <w:b/>
          <w:kern w:val="2"/>
          <w:sz w:val="24"/>
          <w:szCs w:val="24"/>
          <w:lang w:val="mk-MK"/>
          <w14:ligatures w14:val="standardContextual"/>
        </w:rPr>
        <w:t>Земјоделски плантажи</w:t>
      </w:r>
      <w:r w:rsidRPr="00DB3750">
        <w:rPr>
          <w:rFonts w:ascii="Arial Narrow" w:eastAsia="Calibri" w:hAnsi="Arial Narrow" w:cs="Times New Roman"/>
          <w:kern w:val="2"/>
          <w:sz w:val="24"/>
          <w:szCs w:val="24"/>
          <w:lang w:val="mk-MK"/>
          <w14:ligatures w14:val="standardContextual"/>
        </w:rPr>
        <w:t xml:space="preserve"> се површини на земјоделско земјиште што се користат за воспоставување и одгледување на трајни или долгорочни насади во рамки на организирани системи на земјоделско производство, вклучително овоштарници, лозја, насади со јаткасти плодови, индустриски и енергетски култури, како и агрошумски системи. За целите на овој закон, земјоделските плантажи се сметаат за „земјоделско земјиште“ согласно класификацијата на користење на земјиштето, во согласност со релевантните политики и регулати</w:t>
      </w:r>
      <w:r w:rsidR="00AF6CA5">
        <w:rPr>
          <w:rFonts w:ascii="Arial Narrow" w:eastAsia="Calibri" w:hAnsi="Arial Narrow" w:cs="Times New Roman"/>
          <w:kern w:val="2"/>
          <w:sz w:val="24"/>
          <w:szCs w:val="24"/>
          <w:lang w:val="mk-MK"/>
          <w14:ligatures w14:val="standardContextual"/>
        </w:rPr>
        <w:t>ви на Европската Унија. Н</w:t>
      </w:r>
      <w:r w:rsidRPr="00DB3750">
        <w:rPr>
          <w:rFonts w:ascii="Arial Narrow" w:eastAsia="Calibri" w:hAnsi="Arial Narrow" w:cs="Times New Roman"/>
          <w:kern w:val="2"/>
          <w:sz w:val="24"/>
          <w:szCs w:val="24"/>
          <w:lang w:val="mk-MK"/>
          <w14:ligatures w14:val="standardContextual"/>
        </w:rPr>
        <w:t>асадите со трајни култури се класифицираат како „permanent crops“ во смисла на З</w:t>
      </w:r>
      <w:r w:rsidR="00854828" w:rsidRPr="00DB3750">
        <w:rPr>
          <w:rFonts w:ascii="Arial Narrow" w:eastAsia="Calibri" w:hAnsi="Arial Narrow" w:cs="Times New Roman"/>
          <w:kern w:val="2"/>
          <w:sz w:val="24"/>
          <w:szCs w:val="24"/>
          <w:lang w:val="mk-MK"/>
          <w14:ligatures w14:val="standardContextual"/>
        </w:rPr>
        <w:t xml:space="preserve">аедничката земјоделска политика, </w:t>
      </w:r>
      <w:r w:rsidRPr="00DB3750">
        <w:rPr>
          <w:rFonts w:ascii="Arial Narrow" w:eastAsia="Calibri" w:hAnsi="Arial Narrow" w:cs="Times New Roman"/>
          <w:kern w:val="2"/>
          <w:sz w:val="24"/>
          <w:szCs w:val="24"/>
          <w:lang w:val="mk-MK"/>
          <w14:ligatures w14:val="standardContextual"/>
        </w:rPr>
        <w:t xml:space="preserve"> агрошумските системи се третираат како земјоделско земјиште со комбинирана употреба, под услов примарната намен</w:t>
      </w:r>
      <w:r w:rsidR="00A078C0" w:rsidRPr="00DB3750">
        <w:rPr>
          <w:rFonts w:ascii="Arial Narrow" w:eastAsia="Calibri" w:hAnsi="Arial Narrow" w:cs="Times New Roman"/>
          <w:kern w:val="2"/>
          <w:sz w:val="24"/>
          <w:szCs w:val="24"/>
          <w:lang w:val="mk-MK"/>
          <w14:ligatures w14:val="standardContextual"/>
        </w:rPr>
        <w:t xml:space="preserve">а да е земјоделско производство и </w:t>
      </w:r>
      <w:r w:rsidRPr="00DB3750">
        <w:rPr>
          <w:rFonts w:ascii="Arial Narrow" w:eastAsia="Calibri" w:hAnsi="Arial Narrow" w:cs="Times New Roman"/>
          <w:kern w:val="2"/>
          <w:sz w:val="24"/>
          <w:szCs w:val="24"/>
          <w:lang w:val="mk-MK"/>
          <w14:ligatures w14:val="standardContextual"/>
        </w:rPr>
        <w:t>овие површини не се класи</w:t>
      </w:r>
      <w:r w:rsidR="00A078C0" w:rsidRPr="00DB3750">
        <w:rPr>
          <w:rFonts w:ascii="Arial Narrow" w:eastAsia="Calibri" w:hAnsi="Arial Narrow" w:cs="Times New Roman"/>
          <w:kern w:val="2"/>
          <w:sz w:val="24"/>
          <w:szCs w:val="24"/>
          <w:lang w:val="mk-MK"/>
          <w14:ligatures w14:val="standardContextual"/>
        </w:rPr>
        <w:t>фицираат како „шумско земјиште“</w:t>
      </w:r>
      <w:r w:rsidR="00DB3750" w:rsidRPr="00DB3750">
        <w:rPr>
          <w:rFonts w:ascii="Arial Narrow" w:eastAsia="Calibri" w:hAnsi="Arial Narrow" w:cs="Times New Roman"/>
          <w:kern w:val="2"/>
          <w:sz w:val="24"/>
          <w:szCs w:val="24"/>
          <w:lang w:val="mk-MK"/>
          <w14:ligatures w14:val="standardContextual"/>
        </w:rPr>
        <w:t xml:space="preserve"> а дрвото од земјоделското земјиште е исклучено од дефиницијата за „шума“;</w:t>
      </w:r>
    </w:p>
    <w:p w14:paraId="42D12A64" w14:textId="1E315F5F" w:rsidR="00D648D6" w:rsidRPr="00A078C0" w:rsidRDefault="00D648D6" w:rsidP="00D648D6">
      <w:pPr>
        <w:numPr>
          <w:ilvl w:val="0"/>
          <w:numId w:val="1"/>
        </w:numPr>
        <w:spacing w:after="0" w:line="256" w:lineRule="auto"/>
        <w:jc w:val="both"/>
        <w:rPr>
          <w:rFonts w:ascii="Arial Narrow" w:eastAsia="Calibri" w:hAnsi="Arial Narrow" w:cs="Times New Roman"/>
          <w:kern w:val="2"/>
          <w:sz w:val="24"/>
          <w:szCs w:val="24"/>
          <w:lang w:val="mk-MK"/>
          <w14:ligatures w14:val="standardContextual"/>
        </w:rPr>
      </w:pPr>
      <w:r w:rsidRPr="00D648D6">
        <w:rPr>
          <w:rFonts w:ascii="Arial Narrow" w:eastAsia="Calibri" w:hAnsi="Arial Narrow" w:cs="Times New Roman"/>
          <w:b/>
          <w:kern w:val="2"/>
          <w:sz w:val="24"/>
          <w:szCs w:val="24"/>
          <w:lang w:val="mk-MK"/>
          <w14:ligatures w14:val="standardContextual"/>
        </w:rPr>
        <w:t>Агрофотоволтаичен систем (Agri-PV)</w:t>
      </w:r>
      <w:r w:rsidRPr="00D648D6">
        <w:rPr>
          <w:rFonts w:ascii="Arial Narrow" w:eastAsia="Calibri" w:hAnsi="Arial Narrow" w:cs="Times New Roman"/>
          <w:kern w:val="2"/>
          <w:sz w:val="24"/>
          <w:szCs w:val="24"/>
          <w:lang w:val="mk-MK"/>
          <w14:ligatures w14:val="standardContextual"/>
        </w:rPr>
        <w:t xml:space="preserve"> е интегриран систем во кој на иста земјоделска површина истовремено се одвива производство на земјоделски култури и производство на електрична енергија преку фотоволтаични панели. Панелите се поставуваат на </w:t>
      </w:r>
      <w:r w:rsidRPr="00D648D6">
        <w:rPr>
          <w:rFonts w:ascii="Arial Narrow" w:eastAsia="Calibri" w:hAnsi="Arial Narrow" w:cs="Times New Roman"/>
          <w:kern w:val="2"/>
          <w:sz w:val="24"/>
          <w:szCs w:val="24"/>
          <w:lang w:val="mk-MK"/>
          <w14:ligatures w14:val="standardContextual"/>
        </w:rPr>
        <w:lastRenderedPageBreak/>
        <w:t>соодветна висина и распоред, така што се овозможува нормално извршување на агротехничките операции, користење на механизација и одржување на поволни микроклиматски услови за раст и развој на растенијата</w:t>
      </w:r>
    </w:p>
    <w:p w14:paraId="260E0595" w14:textId="77777777" w:rsidR="00973D0B" w:rsidRPr="007B209F" w:rsidRDefault="00973D0B" w:rsidP="00973D0B">
      <w:pPr>
        <w:spacing w:before="360" w:after="0" w:line="257" w:lineRule="auto"/>
        <w:jc w:val="center"/>
        <w:rPr>
          <w:rFonts w:ascii="Arial Narrow" w:eastAsia="Calibri" w:hAnsi="Arial Narrow" w:cs="Times New Roman"/>
          <w:b/>
          <w:kern w:val="2"/>
          <w:sz w:val="24"/>
          <w:szCs w:val="24"/>
          <w:lang w:val="mk-MK"/>
          <w14:ligatures w14:val="standardContextual"/>
        </w:rPr>
      </w:pPr>
      <w:bookmarkStart w:id="2" w:name="_Toc112313730"/>
      <w:r w:rsidRPr="007B209F">
        <w:rPr>
          <w:rFonts w:ascii="Arial Narrow" w:eastAsia="Calibri" w:hAnsi="Arial Narrow" w:cs="Times New Roman"/>
          <w:b/>
          <w:kern w:val="2"/>
          <w:sz w:val="24"/>
          <w:szCs w:val="24"/>
          <w:lang w:val="mk-MK"/>
          <w14:ligatures w14:val="standardContextual"/>
        </w:rPr>
        <w:t>Сопственост</w:t>
      </w:r>
      <w:bookmarkEnd w:id="2"/>
    </w:p>
    <w:p w14:paraId="02F8E2B9" w14:textId="7987BFCC" w:rsidR="00973D0B" w:rsidRPr="007B209F" w:rsidRDefault="00973D0B" w:rsidP="00973D0B">
      <w:pPr>
        <w:spacing w:after="0" w:line="256"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 xml:space="preserve">Член </w:t>
      </w:r>
      <w:r w:rsidR="00F01EE1" w:rsidRPr="007B209F">
        <w:rPr>
          <w:rFonts w:ascii="Arial Narrow" w:eastAsia="Calibri" w:hAnsi="Arial Narrow" w:cs="Times New Roman"/>
          <w:b/>
          <w:kern w:val="2"/>
          <w:sz w:val="24"/>
          <w:szCs w:val="24"/>
          <w:lang w:val="mk-MK"/>
          <w14:ligatures w14:val="standardContextual"/>
        </w:rPr>
        <w:t>3</w:t>
      </w:r>
    </w:p>
    <w:p w14:paraId="7658E6AB" w14:textId="1AB2B039" w:rsidR="00EC55A1" w:rsidRPr="007B209F" w:rsidRDefault="009A266F" w:rsidP="00862B7A">
      <w:pPr>
        <w:pStyle w:val="ListParagraph"/>
        <w:numPr>
          <w:ilvl w:val="0"/>
          <w:numId w:val="11"/>
        </w:numPr>
        <w:shd w:val="clear" w:color="auto" w:fill="FFFFFF"/>
        <w:spacing w:after="0"/>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14:ligatures w14:val="standardContextual"/>
        </w:rPr>
        <w:t>Земјоделското земјиште може да биде во државна и во приватна сопственост.</w:t>
      </w:r>
    </w:p>
    <w:p w14:paraId="160A7B53" w14:textId="77777777" w:rsidR="009A266F" w:rsidRPr="007B209F" w:rsidRDefault="001C002D" w:rsidP="00862B7A">
      <w:pPr>
        <w:pStyle w:val="ListParagraph"/>
        <w:numPr>
          <w:ilvl w:val="0"/>
          <w:numId w:val="11"/>
        </w:numPr>
        <w:shd w:val="clear" w:color="auto" w:fill="FFFFFF"/>
        <w:spacing w:after="0"/>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14:ligatures w14:val="standardContextual"/>
        </w:rPr>
        <w:t xml:space="preserve">Земјоделско земјиште, во смисла на овој закон, е земјиште кое во катастарот на недвижности е евидентирано како земјоделско земјиште, и тоа: обработливо земјиште, трајни насади, пасишта, земјиште обраснато со тревна вегетација, </w:t>
      </w:r>
      <w:r w:rsidR="009A266F" w:rsidRPr="007B209F">
        <w:rPr>
          <w:rFonts w:ascii="Arial Narrow" w:eastAsia="Calibri" w:hAnsi="Arial Narrow" w:cs="Times New Roman"/>
          <w:bCs/>
          <w:kern w:val="2"/>
          <w:sz w:val="24"/>
          <w:szCs w:val="24"/>
          <w:lang w:val="mk-MK"/>
          <w14:ligatures w14:val="standardContextual"/>
        </w:rPr>
        <w:t>бари, трски, мочуришта,</w:t>
      </w:r>
      <w:r w:rsidR="009A266F" w:rsidRPr="007B209F">
        <w:rPr>
          <w:rFonts w:ascii="Arial Narrow" w:eastAsia="Calibri" w:hAnsi="Arial Narrow" w:cs="Times New Roman"/>
          <w:bCs/>
          <w:kern w:val="2"/>
          <w:sz w:val="24"/>
          <w:szCs w:val="24"/>
          <w14:ligatures w14:val="standardContextual"/>
        </w:rPr>
        <w:t xml:space="preserve"> </w:t>
      </w:r>
      <w:r w:rsidRPr="007B209F">
        <w:rPr>
          <w:rFonts w:ascii="Arial Narrow" w:eastAsia="Calibri" w:hAnsi="Arial Narrow" w:cs="Times New Roman"/>
          <w:bCs/>
          <w:kern w:val="2"/>
          <w:sz w:val="24"/>
          <w:szCs w:val="24"/>
          <w14:ligatures w14:val="standardContextual"/>
        </w:rPr>
        <w:t>необработено земјоделско земјиште, како и друго земјиште кое по своите природни својства може да се приведе за земјоделско производство.</w:t>
      </w:r>
      <w:r w:rsidRPr="007B209F">
        <w:rPr>
          <w:rFonts w:ascii="Arial Narrow" w:eastAsia="Calibri" w:hAnsi="Arial Narrow" w:cs="Times New Roman"/>
          <w:bCs/>
          <w:kern w:val="2"/>
          <w:sz w:val="24"/>
          <w:szCs w:val="24"/>
          <w:lang w:val="mk-MK"/>
          <w14:ligatures w14:val="standardContextual"/>
        </w:rPr>
        <w:t xml:space="preserve"> </w:t>
      </w:r>
    </w:p>
    <w:p w14:paraId="62C8CDBF" w14:textId="77777777" w:rsidR="00EB4E9E" w:rsidRPr="007B209F" w:rsidRDefault="00143D8A" w:rsidP="00862B7A">
      <w:pPr>
        <w:pStyle w:val="ListParagraph"/>
        <w:numPr>
          <w:ilvl w:val="0"/>
          <w:numId w:val="11"/>
        </w:numPr>
        <w:shd w:val="clear" w:color="auto" w:fill="FFFFFF"/>
        <w:spacing w:after="0"/>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14:ligatures w14:val="standardContextual"/>
        </w:rPr>
        <w:t>Правото на сопственост врз земјоделското земјиште создава права и обврски и се врши во согласност со неговата намена, јавниот интерес и принципите на одржливо користење.</w:t>
      </w:r>
    </w:p>
    <w:p w14:paraId="7998F1A3" w14:textId="77777777" w:rsidR="00EB4E9E" w:rsidRPr="007B209F" w:rsidRDefault="00EB4E9E" w:rsidP="00862B7A">
      <w:pPr>
        <w:pStyle w:val="ListParagraph"/>
        <w:numPr>
          <w:ilvl w:val="0"/>
          <w:numId w:val="11"/>
        </w:numPr>
        <w:shd w:val="clear" w:color="auto" w:fill="FFFFFF"/>
        <w:spacing w:after="0"/>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14:ligatures w14:val="standardContextual"/>
        </w:rPr>
        <w:t>Странски физички и правни лица не можат да стекнуваат право на сопственост на земјоделско земјиште, освен ако поинаку не е уредено со ратификуван меѓународен договор или со закон.</w:t>
      </w:r>
    </w:p>
    <w:p w14:paraId="0F1AA27D" w14:textId="576F4D26" w:rsidR="00973D0B" w:rsidRPr="007B209F" w:rsidRDefault="00EB4E9E" w:rsidP="00862B7A">
      <w:pPr>
        <w:pStyle w:val="ListParagraph"/>
        <w:numPr>
          <w:ilvl w:val="0"/>
          <w:numId w:val="11"/>
        </w:numPr>
        <w:shd w:val="clear" w:color="auto" w:fill="FFFFFF"/>
        <w:spacing w:after="0"/>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14:ligatures w14:val="standardContextual"/>
        </w:rPr>
        <w:t>По исклучок од став (4) на овој член, странски физички и правни лица можат да стекнат право на сопственост на земјоделско земјиште по основ на наследување, под услов на реципроцитет.</w:t>
      </w:r>
    </w:p>
    <w:p w14:paraId="0BD83E06" w14:textId="77777777" w:rsidR="00973D0B" w:rsidRPr="007B209F" w:rsidRDefault="00973D0B" w:rsidP="00973D0B">
      <w:pPr>
        <w:shd w:val="clear" w:color="auto" w:fill="FFFFFF"/>
        <w:spacing w:after="0"/>
        <w:jc w:val="both"/>
        <w:rPr>
          <w:rFonts w:ascii="Arial Narrow" w:eastAsia="Times New Roman" w:hAnsi="Arial Narrow" w:cs="Times New Roman"/>
          <w:sz w:val="24"/>
          <w:szCs w:val="24"/>
          <w:lang w:val="mk-MK" w:eastAsia="mk-MK"/>
        </w:rPr>
      </w:pPr>
    </w:p>
    <w:p w14:paraId="01D030E5" w14:textId="77777777" w:rsidR="00973D0B" w:rsidRPr="007B209F" w:rsidRDefault="00973D0B" w:rsidP="00FB3969">
      <w:pPr>
        <w:spacing w:after="0" w:line="257" w:lineRule="auto"/>
        <w:jc w:val="center"/>
        <w:rPr>
          <w:rFonts w:ascii="Arial Narrow" w:eastAsia="Calibri" w:hAnsi="Arial Narrow" w:cs="Times New Roman"/>
          <w:b/>
          <w:kern w:val="2"/>
          <w:sz w:val="24"/>
          <w:szCs w:val="24"/>
          <w:lang w:val="mk-MK"/>
          <w14:ligatures w14:val="standardContextual"/>
        </w:rPr>
      </w:pPr>
      <w:bookmarkStart w:id="3" w:name="_Toc112313731"/>
      <w:r w:rsidRPr="007B209F">
        <w:rPr>
          <w:rFonts w:ascii="Arial Narrow" w:eastAsia="Calibri" w:hAnsi="Arial Narrow" w:cs="Times New Roman"/>
          <w:b/>
          <w:kern w:val="2"/>
          <w:sz w:val="24"/>
          <w:szCs w:val="24"/>
          <w:lang w:val="mk-MK"/>
          <w14:ligatures w14:val="standardContextual"/>
        </w:rPr>
        <w:t>Јавен интерес</w:t>
      </w:r>
      <w:bookmarkEnd w:id="3"/>
    </w:p>
    <w:p w14:paraId="2AF063F6" w14:textId="39DBC4F5" w:rsidR="00973D0B" w:rsidRPr="007B209F" w:rsidRDefault="00C057EC" w:rsidP="00FB3969">
      <w:pPr>
        <w:spacing w:after="0" w:line="256"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Член 4</w:t>
      </w:r>
    </w:p>
    <w:p w14:paraId="12852FD5" w14:textId="77777777" w:rsidR="00D46B1C" w:rsidRPr="007B209F" w:rsidRDefault="00973D0B" w:rsidP="00862B7A">
      <w:pPr>
        <w:pStyle w:val="ListParagraph"/>
        <w:numPr>
          <w:ilvl w:val="0"/>
          <w:numId w:val="1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Земјоделското земјиште како природно богатство е добро од општ интерес за Република Северна Македонија и ужива посебна заштита.</w:t>
      </w:r>
    </w:p>
    <w:p w14:paraId="66013F85" w14:textId="14DD2C1A" w:rsidR="00973D0B" w:rsidRPr="007B209F" w:rsidRDefault="00973D0B" w:rsidP="00862B7A">
      <w:pPr>
        <w:pStyle w:val="ListParagraph"/>
        <w:numPr>
          <w:ilvl w:val="0"/>
          <w:numId w:val="1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Планирањето, располагањето, управувањето,</w:t>
      </w:r>
      <w:r w:rsidR="003F72A6" w:rsidRPr="007B209F">
        <w:rPr>
          <w:rFonts w:ascii="Arial Narrow" w:eastAsia="Calibri" w:hAnsi="Arial Narrow" w:cs="Times New Roman"/>
          <w:kern w:val="2"/>
          <w:sz w:val="24"/>
          <w:szCs w:val="24"/>
          <w:lang w:val="mk-MK"/>
          <w14:ligatures w14:val="standardContextual"/>
        </w:rPr>
        <w:t xml:space="preserve"> </w:t>
      </w:r>
      <w:r w:rsidRPr="007B209F">
        <w:rPr>
          <w:rFonts w:ascii="Arial Narrow" w:eastAsia="Calibri" w:hAnsi="Arial Narrow" w:cs="Times New Roman"/>
          <w:kern w:val="2"/>
          <w:sz w:val="24"/>
          <w:szCs w:val="24"/>
          <w:lang w:val="mk-MK"/>
          <w14:ligatures w14:val="standardContextual"/>
        </w:rPr>
        <w:t>заштитата и користењето на земјоделското земјиште и на вегетацијата на земјоделското земјиште и друго земјиште се дејности од јавен интерес.</w:t>
      </w:r>
      <w:r w:rsidR="00C057EC" w:rsidRPr="007B209F">
        <w:rPr>
          <w:sz w:val="24"/>
          <w:szCs w:val="24"/>
        </w:rPr>
        <w:t xml:space="preserve"> </w:t>
      </w:r>
    </w:p>
    <w:p w14:paraId="04450542" w14:textId="2A978F37" w:rsidR="00027047" w:rsidRPr="007B209F" w:rsidRDefault="009D4652" w:rsidP="00FB3969">
      <w:pPr>
        <w:spacing w:after="0" w:line="256" w:lineRule="auto"/>
        <w:jc w:val="center"/>
        <w:rPr>
          <w:rFonts w:ascii="Arial Narrow" w:eastAsia="Calibri" w:hAnsi="Arial Narrow" w:cs="Times New Roman"/>
          <w:b/>
          <w:kern w:val="2"/>
          <w:sz w:val="24"/>
          <w:szCs w:val="24"/>
          <w:lang w:val="mk-MK"/>
          <w14:ligatures w14:val="standardContextual"/>
        </w:rPr>
      </w:pPr>
      <w:bookmarkStart w:id="4" w:name="_Toc112313732"/>
      <w:r w:rsidRPr="007B209F">
        <w:rPr>
          <w:rFonts w:ascii="Arial Narrow" w:eastAsia="Calibri" w:hAnsi="Arial Narrow" w:cs="Times New Roman"/>
          <w:b/>
          <w:kern w:val="2"/>
          <w:sz w:val="24"/>
          <w:szCs w:val="24"/>
          <w:lang w:val="mk-MK"/>
          <w14:ligatures w14:val="standardContextual"/>
        </w:rPr>
        <w:t>Цели на з</w:t>
      </w:r>
      <w:r w:rsidR="00B744F8">
        <w:rPr>
          <w:rFonts w:ascii="Arial Narrow" w:eastAsia="Calibri" w:hAnsi="Arial Narrow" w:cs="Times New Roman"/>
          <w:b/>
          <w:kern w:val="2"/>
          <w:sz w:val="24"/>
          <w:szCs w:val="24"/>
          <w:lang w:val="mk-MK"/>
          <w14:ligatures w14:val="standardContextual"/>
        </w:rPr>
        <w:t>а</w:t>
      </w:r>
      <w:r w:rsidRPr="007B209F">
        <w:rPr>
          <w:rFonts w:ascii="Arial Narrow" w:eastAsia="Calibri" w:hAnsi="Arial Narrow" w:cs="Times New Roman"/>
          <w:b/>
          <w:kern w:val="2"/>
          <w:sz w:val="24"/>
          <w:szCs w:val="24"/>
          <w:lang w:val="mk-MK"/>
          <w14:ligatures w14:val="standardContextual"/>
        </w:rPr>
        <w:t>конот</w:t>
      </w:r>
    </w:p>
    <w:p w14:paraId="691CF69D" w14:textId="038918DC" w:rsidR="009D4652" w:rsidRPr="007B209F" w:rsidRDefault="009D4652" w:rsidP="00FB3969">
      <w:pPr>
        <w:spacing w:after="0" w:line="256"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Член 5</w:t>
      </w:r>
    </w:p>
    <w:p w14:paraId="256A647A" w14:textId="32728FEA" w:rsidR="009D4652" w:rsidRPr="007B209F" w:rsidRDefault="009D4652" w:rsidP="00862B7A">
      <w:pPr>
        <w:pStyle w:val="ListParagraph"/>
        <w:numPr>
          <w:ilvl w:val="0"/>
          <w:numId w:val="14"/>
        </w:numPr>
        <w:spacing w:after="0" w:line="257" w:lineRule="auto"/>
        <w:rPr>
          <w:rFonts w:ascii="Arial Narrow" w:eastAsia="Calibri" w:hAnsi="Arial Narrow" w:cs="Times New Roman"/>
          <w:kern w:val="2"/>
          <w:sz w:val="24"/>
          <w:szCs w:val="24"/>
          <w14:ligatures w14:val="standardContextual"/>
        </w:rPr>
      </w:pPr>
      <w:bookmarkStart w:id="5" w:name="_Toc112313733"/>
      <w:bookmarkEnd w:id="4"/>
      <w:r w:rsidRPr="007B209F">
        <w:rPr>
          <w:rFonts w:ascii="Arial Narrow" w:eastAsia="Calibri" w:hAnsi="Arial Narrow" w:cs="Times New Roman"/>
          <w:kern w:val="2"/>
          <w:sz w:val="24"/>
          <w:szCs w:val="24"/>
          <w14:ligatures w14:val="standardContextual"/>
        </w:rPr>
        <w:t>Цели на овој закон се:</w:t>
      </w:r>
    </w:p>
    <w:p w14:paraId="7D9D6539"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трајно зачувување на површината на земјоделското земјиште како ограничен природен ресурс;</w:t>
      </w:r>
    </w:p>
    <w:p w14:paraId="1A4131CC" w14:textId="4321C3BF"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 xml:space="preserve">заштита, одржување и унапредување на плодноста, квалитетот и производниот потенцијал на земјоделското земјиште </w:t>
      </w:r>
      <w:r w:rsidR="00B24A29">
        <w:rPr>
          <w:rFonts w:ascii="Arial Narrow" w:eastAsia="Calibri" w:hAnsi="Arial Narrow" w:cs="Times New Roman"/>
          <w:kern w:val="2"/>
          <w:sz w:val="24"/>
          <w:szCs w:val="24"/>
          <w:lang w:val="mk-MK"/>
          <w14:ligatures w14:val="standardContextual"/>
        </w:rPr>
        <w:t>вкулучително и тревната вегетација на истото</w:t>
      </w:r>
      <w:r w:rsidRPr="007B209F">
        <w:rPr>
          <w:rFonts w:ascii="Arial Narrow" w:eastAsia="Calibri" w:hAnsi="Arial Narrow" w:cs="Times New Roman"/>
          <w:kern w:val="2"/>
          <w:sz w:val="24"/>
          <w:szCs w:val="24"/>
          <w14:ligatures w14:val="standardContextual"/>
        </w:rPr>
        <w:t>;</w:t>
      </w:r>
    </w:p>
    <w:p w14:paraId="52201CC6"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обезбедување одржливо користење и управување со земјоделското земјиште во согласност со неговата намена;</w:t>
      </w:r>
    </w:p>
    <w:p w14:paraId="34FCC494"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спречување и намалување на деградацијата, оштетувањето, пустошењето и трајната пренамена на земјоделското земјиште;</w:t>
      </w:r>
    </w:p>
    <w:p w14:paraId="600E23C7"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зачувување и унапредување на биолошката разновидност и функциите на земјоделските екосистеми;</w:t>
      </w:r>
    </w:p>
    <w:p w14:paraId="197F641C"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јакнење на отпорноста на земјоделското земјиште и пасиштата кон климатските промени и унапредување на нивната улога во ублажување на климатските промени;</w:t>
      </w:r>
    </w:p>
    <w:p w14:paraId="47303F58"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намалување на емисиите на стакленички гасови и зголемување на секвестрацијата на јаглерод во земјоделското земјиште, во согласност со националните и меѓународните обврски;</w:t>
      </w:r>
    </w:p>
    <w:p w14:paraId="20FADD26"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обезбедување рационално, економично и транспарентно располагање со земјоделското земјиште;</w:t>
      </w:r>
    </w:p>
    <w:p w14:paraId="5302CDE6" w14:textId="77777777" w:rsidR="009D4652" w:rsidRPr="007B209F" w:rsidRDefault="009D4652" w:rsidP="00862B7A">
      <w:pPr>
        <w:numPr>
          <w:ilvl w:val="0"/>
          <w:numId w:val="13"/>
        </w:numPr>
        <w:tabs>
          <w:tab w:val="num" w:pos="720"/>
        </w:tabs>
        <w:spacing w:after="0" w:line="257" w:lineRule="auto"/>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lastRenderedPageBreak/>
        <w:t>унапредување на функциите и екосистемските услуги на земјоделското земјиште во интерес на руралниот развој, националната економија и благосостојбата на општеството.</w:t>
      </w:r>
    </w:p>
    <w:p w14:paraId="57A76FEA" w14:textId="77777777" w:rsidR="00027047" w:rsidRPr="007B209F" w:rsidRDefault="00027047" w:rsidP="00FB3969">
      <w:pPr>
        <w:spacing w:after="0" w:line="257" w:lineRule="auto"/>
        <w:jc w:val="center"/>
        <w:rPr>
          <w:rFonts w:ascii="Arial Narrow" w:eastAsia="Calibri" w:hAnsi="Arial Narrow" w:cs="Times New Roman"/>
          <w:b/>
          <w:kern w:val="2"/>
          <w:sz w:val="24"/>
          <w:szCs w:val="24"/>
          <w:lang w:val="mk-MK"/>
          <w14:ligatures w14:val="standardContextual"/>
        </w:rPr>
      </w:pPr>
    </w:p>
    <w:p w14:paraId="1CCA30C1" w14:textId="66E76F58" w:rsidR="00973D0B" w:rsidRPr="007B209F" w:rsidRDefault="00973D0B" w:rsidP="00FB3969">
      <w:pPr>
        <w:spacing w:after="0" w:line="257"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Субсидијарна примена на закон</w:t>
      </w:r>
      <w:bookmarkEnd w:id="5"/>
    </w:p>
    <w:p w14:paraId="4732CE93" w14:textId="77777777" w:rsidR="00996EDC" w:rsidRPr="007B209F" w:rsidRDefault="00996EDC" w:rsidP="00CD62E1">
      <w:pPr>
        <w:spacing w:after="0" w:line="256" w:lineRule="auto"/>
        <w:jc w:val="center"/>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b/>
          <w:bCs/>
          <w:kern w:val="2"/>
          <w:sz w:val="24"/>
          <w:szCs w:val="24"/>
          <w14:ligatures w14:val="standardContextual"/>
        </w:rPr>
        <w:t>Член 6</w:t>
      </w:r>
    </w:p>
    <w:p w14:paraId="07CBC44D" w14:textId="77777777" w:rsidR="00CD62E1" w:rsidRPr="007B209F" w:rsidRDefault="00996EDC" w:rsidP="00862B7A">
      <w:pPr>
        <w:pStyle w:val="ListParagraph"/>
        <w:numPr>
          <w:ilvl w:val="0"/>
          <w:numId w:val="15"/>
        </w:numPr>
        <w:spacing w:after="0" w:line="256" w:lineRule="auto"/>
        <w:jc w:val="both"/>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Во постапките согласно овој закон, доколку со него поинаку не е уредено, се применуваат одредбите од Законот за општата управна постапка.</w:t>
      </w:r>
    </w:p>
    <w:p w14:paraId="40272B6D" w14:textId="5BFD5CBA" w:rsidR="00996EDC" w:rsidRPr="007B209F" w:rsidRDefault="00996EDC" w:rsidP="00862B7A">
      <w:pPr>
        <w:pStyle w:val="ListParagraph"/>
        <w:numPr>
          <w:ilvl w:val="0"/>
          <w:numId w:val="15"/>
        </w:numPr>
        <w:spacing w:after="0" w:line="256" w:lineRule="auto"/>
        <w:jc w:val="both"/>
        <w:rPr>
          <w:rFonts w:ascii="Arial Narrow" w:eastAsia="Calibri" w:hAnsi="Arial Narrow" w:cs="Times New Roman"/>
          <w:kern w:val="2"/>
          <w:sz w:val="24"/>
          <w:szCs w:val="24"/>
          <w14:ligatures w14:val="standardContextual"/>
        </w:rPr>
      </w:pPr>
      <w:r w:rsidRPr="007B209F">
        <w:rPr>
          <w:rFonts w:ascii="Arial Narrow" w:eastAsia="Calibri" w:hAnsi="Arial Narrow" w:cs="Times New Roman"/>
          <w:kern w:val="2"/>
          <w:sz w:val="24"/>
          <w:szCs w:val="24"/>
          <w14:ligatures w14:val="standardContextual"/>
        </w:rPr>
        <w:t>Во постапката за вршење на инспекциски надзор, доколку со овој закон поинаку не е уредено, се применуваат одредбите од Законот за инспекциски надзор и законот со кој се уредува инспекцискиот надзор во областа на земјоделското земјиште.</w:t>
      </w:r>
    </w:p>
    <w:p w14:paraId="50AD16CB" w14:textId="77777777" w:rsidR="00996EDC" w:rsidRPr="007B209F" w:rsidRDefault="00996EDC" w:rsidP="00FB3969">
      <w:pPr>
        <w:spacing w:after="0" w:line="256" w:lineRule="auto"/>
        <w:jc w:val="both"/>
        <w:rPr>
          <w:rFonts w:ascii="Arial Narrow" w:eastAsia="Calibri" w:hAnsi="Arial Narrow" w:cs="Times New Roman"/>
          <w:kern w:val="2"/>
          <w:sz w:val="24"/>
          <w:szCs w:val="24"/>
          <w:lang w:val="mk-MK"/>
          <w14:ligatures w14:val="standardContextual"/>
        </w:rPr>
      </w:pPr>
    </w:p>
    <w:p w14:paraId="136B7565" w14:textId="77777777" w:rsidR="0002157A" w:rsidRDefault="0002157A" w:rsidP="00973D0B">
      <w:pPr>
        <w:spacing w:after="0" w:line="256" w:lineRule="auto"/>
        <w:jc w:val="center"/>
        <w:rPr>
          <w:rFonts w:ascii="Arial Narrow" w:eastAsia="Calibri" w:hAnsi="Arial Narrow" w:cs="Times New Roman"/>
          <w:b/>
          <w:kern w:val="2"/>
          <w:sz w:val="24"/>
          <w:szCs w:val="24"/>
          <w:lang w:val="mk-MK"/>
          <w14:ligatures w14:val="standardContextual"/>
        </w:rPr>
      </w:pPr>
      <w:r w:rsidRPr="0002157A">
        <w:rPr>
          <w:rFonts w:ascii="Arial Narrow" w:eastAsia="Calibri" w:hAnsi="Arial Narrow" w:cs="Times New Roman"/>
          <w:b/>
          <w:kern w:val="2"/>
          <w:sz w:val="24"/>
          <w:szCs w:val="24"/>
          <w:lang w:val="mk-MK"/>
          <w14:ligatures w14:val="standardContextual"/>
        </w:rPr>
        <w:t>Национална класификација на земјоделско земјиште</w:t>
      </w:r>
    </w:p>
    <w:p w14:paraId="28121B3D" w14:textId="00BAA57E" w:rsidR="00973D0B" w:rsidRPr="007B209F" w:rsidRDefault="00973D0B" w:rsidP="00973D0B">
      <w:pPr>
        <w:spacing w:after="0" w:line="256"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 xml:space="preserve">Член </w:t>
      </w:r>
      <w:r w:rsidR="00362DB9" w:rsidRPr="007B209F">
        <w:rPr>
          <w:rFonts w:ascii="Arial Narrow" w:eastAsia="Calibri" w:hAnsi="Arial Narrow" w:cs="Times New Roman"/>
          <w:b/>
          <w:kern w:val="2"/>
          <w:sz w:val="24"/>
          <w:szCs w:val="24"/>
          <w:lang w:val="mk-MK"/>
          <w14:ligatures w14:val="standardContextual"/>
        </w:rPr>
        <w:t>7</w:t>
      </w:r>
    </w:p>
    <w:p w14:paraId="753B2F39" w14:textId="75817A0E" w:rsidR="0002157A" w:rsidRDefault="0002157A" w:rsidP="00862B7A">
      <w:pPr>
        <w:pStyle w:val="ListParagraph"/>
        <w:numPr>
          <w:ilvl w:val="0"/>
          <w:numId w:val="16"/>
        </w:numPr>
        <w:spacing w:after="0" w:line="256" w:lineRule="auto"/>
        <w:jc w:val="both"/>
        <w:rPr>
          <w:rFonts w:ascii="Arial Narrow" w:eastAsia="Calibri" w:hAnsi="Arial Narrow" w:cs="Times New Roman"/>
          <w:iCs/>
          <w:kern w:val="2"/>
          <w:sz w:val="24"/>
          <w:szCs w:val="24"/>
          <w:lang w:val="mk-MK"/>
          <w14:ligatures w14:val="standardContextual"/>
        </w:rPr>
      </w:pPr>
      <w:r w:rsidRPr="0002157A">
        <w:rPr>
          <w:rFonts w:ascii="Arial Narrow" w:eastAsia="Calibri" w:hAnsi="Arial Narrow" w:cs="Times New Roman"/>
          <w:iCs/>
          <w:kern w:val="2"/>
          <w:sz w:val="24"/>
          <w:szCs w:val="24"/>
          <w:lang w:val="mk-MK"/>
          <w14:ligatures w14:val="standardContextual"/>
        </w:rPr>
        <w:t xml:space="preserve">Со цел обезбедување единствен пристап во планирањето и заштитата, се воспоставува Национален систем за </w:t>
      </w:r>
      <w:r w:rsidR="00315EDE">
        <w:rPr>
          <w:rFonts w:ascii="Arial Narrow" w:eastAsia="Calibri" w:hAnsi="Arial Narrow" w:cs="Times New Roman"/>
          <w:iCs/>
          <w:kern w:val="2"/>
          <w:sz w:val="24"/>
          <w:szCs w:val="24"/>
          <w:lang w:val="mk-MK"/>
          <w14:ligatures w14:val="standardContextual"/>
        </w:rPr>
        <w:t>класификација</w:t>
      </w:r>
      <w:r w:rsidRPr="0002157A">
        <w:rPr>
          <w:rFonts w:ascii="Arial Narrow" w:eastAsia="Calibri" w:hAnsi="Arial Narrow" w:cs="Times New Roman"/>
          <w:iCs/>
          <w:kern w:val="2"/>
          <w:sz w:val="24"/>
          <w:szCs w:val="24"/>
          <w:lang w:val="mk-MK"/>
          <w14:ligatures w14:val="standardContextual"/>
        </w:rPr>
        <w:t xml:space="preserve"> и категоризација на земјоделското земјиште (во понатамошниот текст: Национален систем).</w:t>
      </w:r>
    </w:p>
    <w:p w14:paraId="347AA766" w14:textId="29F145CF" w:rsidR="00315EDE" w:rsidRDefault="00315EDE" w:rsidP="00862B7A">
      <w:pPr>
        <w:pStyle w:val="ListParagraph"/>
        <w:numPr>
          <w:ilvl w:val="0"/>
          <w:numId w:val="16"/>
        </w:numPr>
        <w:spacing w:after="0" w:line="256" w:lineRule="auto"/>
        <w:jc w:val="both"/>
        <w:rPr>
          <w:rFonts w:ascii="Arial Narrow" w:eastAsia="Calibri" w:hAnsi="Arial Narrow" w:cs="Times New Roman"/>
          <w:iCs/>
          <w:kern w:val="2"/>
          <w:sz w:val="24"/>
          <w:szCs w:val="24"/>
          <w:lang w:val="mk-MK"/>
          <w14:ligatures w14:val="standardContextual"/>
        </w:rPr>
      </w:pPr>
      <w:r w:rsidRPr="00315EDE">
        <w:rPr>
          <w:rFonts w:ascii="Arial Narrow" w:eastAsia="Calibri" w:hAnsi="Arial Narrow" w:cs="Times New Roman"/>
          <w:iCs/>
          <w:kern w:val="2"/>
          <w:sz w:val="24"/>
          <w:szCs w:val="24"/>
          <w:lang w:val="mk-MK"/>
          <w14:ligatures w14:val="standardContextual"/>
        </w:rPr>
        <w:t>Националниот систем од ставот (1) на овој член ги обединува податоците за педолошките карактеристики, класи</w:t>
      </w:r>
      <w:r w:rsidR="007B1CBD" w:rsidRPr="007B1CBD">
        <w:t xml:space="preserve"> </w:t>
      </w:r>
      <w:r w:rsidR="007B1CBD" w:rsidRPr="007B1CBD">
        <w:rPr>
          <w:rFonts w:ascii="Arial Narrow" w:eastAsia="Calibri" w:hAnsi="Arial Narrow" w:cs="Times New Roman"/>
          <w:iCs/>
          <w:kern w:val="2"/>
          <w:sz w:val="24"/>
          <w:szCs w:val="24"/>
          <w:lang w:val="mk-MK"/>
          <w14:ligatures w14:val="standardContextual"/>
        </w:rPr>
        <w:t>и категории според неговиот производен потенцијал</w:t>
      </w:r>
      <w:r w:rsidRPr="00315EDE">
        <w:rPr>
          <w:rFonts w:ascii="Arial Narrow" w:eastAsia="Calibri" w:hAnsi="Arial Narrow" w:cs="Times New Roman"/>
          <w:iCs/>
          <w:kern w:val="2"/>
          <w:sz w:val="24"/>
          <w:szCs w:val="24"/>
          <w:lang w:val="mk-MK"/>
          <w14:ligatures w14:val="standardContextual"/>
        </w:rPr>
        <w:t xml:space="preserve">, </w:t>
      </w:r>
      <w:r w:rsidR="007B1CBD" w:rsidRPr="007B1CBD">
        <w:rPr>
          <w:rFonts w:ascii="Arial Narrow" w:eastAsia="Calibri" w:hAnsi="Arial Narrow" w:cs="Times New Roman"/>
          <w:iCs/>
          <w:kern w:val="2"/>
          <w:sz w:val="24"/>
          <w:szCs w:val="24"/>
          <w:lang w:val="mk-MK"/>
          <w14:ligatures w14:val="standardContextual"/>
        </w:rPr>
        <w:t xml:space="preserve">почвените карактеристики </w:t>
      </w:r>
      <w:r w:rsidR="007B1CBD">
        <w:rPr>
          <w:rFonts w:ascii="Arial Narrow" w:eastAsia="Calibri" w:hAnsi="Arial Narrow" w:cs="Times New Roman"/>
          <w:iCs/>
          <w:kern w:val="2"/>
          <w:sz w:val="24"/>
          <w:szCs w:val="24"/>
          <w:lang w:val="mk-MK"/>
          <w14:ligatures w14:val="standardContextual"/>
        </w:rPr>
        <w:t xml:space="preserve">и </w:t>
      </w:r>
      <w:r w:rsidRPr="00315EDE">
        <w:rPr>
          <w:rFonts w:ascii="Arial Narrow" w:eastAsia="Calibri" w:hAnsi="Arial Narrow" w:cs="Times New Roman"/>
          <w:iCs/>
          <w:kern w:val="2"/>
          <w:sz w:val="24"/>
          <w:szCs w:val="24"/>
          <w:lang w:val="mk-MK"/>
          <w14:ligatures w14:val="standardContextual"/>
        </w:rPr>
        <w:t>агроеколошките услови и катастарската евиденција на земјиштето.</w:t>
      </w:r>
    </w:p>
    <w:p w14:paraId="31FDFC69" w14:textId="5B3B1331" w:rsidR="00142FB4" w:rsidRPr="00D5736D" w:rsidRDefault="00D90A33" w:rsidP="00862B7A">
      <w:pPr>
        <w:pStyle w:val="ListParagraph"/>
        <w:numPr>
          <w:ilvl w:val="0"/>
          <w:numId w:val="16"/>
        </w:numPr>
        <w:spacing w:after="0" w:line="256" w:lineRule="auto"/>
        <w:jc w:val="both"/>
        <w:rPr>
          <w:rFonts w:ascii="Arial Narrow" w:eastAsia="Calibri" w:hAnsi="Arial Narrow" w:cs="Times New Roman"/>
          <w:iCs/>
          <w:kern w:val="2"/>
          <w:sz w:val="24"/>
          <w:szCs w:val="24"/>
          <w:lang w:val="mk-MK"/>
          <w14:ligatures w14:val="standardContextual"/>
        </w:rPr>
      </w:pPr>
      <w:r w:rsidRPr="00D5736D">
        <w:rPr>
          <w:rFonts w:ascii="Arial Narrow" w:eastAsia="Calibri" w:hAnsi="Arial Narrow" w:cs="Times New Roman"/>
          <w:iCs/>
          <w:kern w:val="2"/>
          <w:sz w:val="24"/>
          <w:szCs w:val="24"/>
          <w:lang w:val="mk-MK"/>
          <w14:ligatures w14:val="standardContextual"/>
        </w:rPr>
        <w:t xml:space="preserve">Податоците верификувани преку Националниот систем се внесуваат во </w:t>
      </w:r>
      <w:r w:rsidR="001431F2" w:rsidRPr="00D5736D">
        <w:rPr>
          <w:rFonts w:ascii="Arial Narrow" w:eastAsia="Calibri" w:hAnsi="Arial Narrow" w:cs="Times New Roman"/>
          <w:iCs/>
          <w:kern w:val="2"/>
          <w:sz w:val="24"/>
          <w:szCs w:val="24"/>
          <w:lang w:val="mk-MK"/>
          <w14:ligatures w14:val="standardContextual"/>
        </w:rPr>
        <w:t>регистрите</w:t>
      </w:r>
      <w:r w:rsidRPr="00D5736D">
        <w:rPr>
          <w:rFonts w:ascii="Arial Narrow" w:eastAsia="Calibri" w:hAnsi="Arial Narrow" w:cs="Times New Roman"/>
          <w:iCs/>
          <w:kern w:val="2"/>
          <w:sz w:val="24"/>
          <w:szCs w:val="24"/>
          <w:lang w:val="mk-MK"/>
          <w14:ligatures w14:val="standardContextual"/>
        </w:rPr>
        <w:t xml:space="preserve"> на Агенцијата и се сметаат за единствено меродавни при одредување на намената, висината на закупот, пренамената и заштитата на земјиштето.</w:t>
      </w:r>
    </w:p>
    <w:p w14:paraId="045C247C" w14:textId="0AC588B6" w:rsidR="00D5736D" w:rsidRDefault="00D5736D" w:rsidP="00862B7A">
      <w:pPr>
        <w:pStyle w:val="ListParagraph"/>
        <w:numPr>
          <w:ilvl w:val="0"/>
          <w:numId w:val="16"/>
        </w:numPr>
        <w:spacing w:after="0" w:line="256" w:lineRule="auto"/>
        <w:jc w:val="both"/>
        <w:rPr>
          <w:rFonts w:ascii="Arial Narrow" w:eastAsia="Calibri" w:hAnsi="Arial Narrow" w:cs="Times New Roman"/>
          <w:iCs/>
          <w:kern w:val="2"/>
          <w:sz w:val="24"/>
          <w:szCs w:val="24"/>
          <w:lang w:val="mk-MK"/>
          <w14:ligatures w14:val="standardContextual"/>
        </w:rPr>
      </w:pPr>
      <w:r w:rsidRPr="00D5736D">
        <w:rPr>
          <w:rFonts w:ascii="Arial Narrow" w:eastAsia="Calibri" w:hAnsi="Arial Narrow" w:cs="Times New Roman"/>
          <w:iCs/>
          <w:kern w:val="2"/>
          <w:sz w:val="24"/>
          <w:szCs w:val="24"/>
          <w:lang w:val="mk-MK"/>
          <w14:ligatures w14:val="standardContextual"/>
        </w:rPr>
        <w:t>Класификацијата извршена според овој член е основ за ажурирање на податоците во Агенцијата за катастар на недвижности, кои се вршат по службена должност врз основа на податоците доставени од Агенцијата.</w:t>
      </w:r>
    </w:p>
    <w:p w14:paraId="3C709B50" w14:textId="1D298D50" w:rsidR="00D05509" w:rsidRPr="00D05509" w:rsidRDefault="00D05509" w:rsidP="00862B7A">
      <w:pPr>
        <w:pStyle w:val="ListParagraph"/>
        <w:numPr>
          <w:ilvl w:val="0"/>
          <w:numId w:val="16"/>
        </w:numPr>
        <w:spacing w:after="0" w:line="256" w:lineRule="auto"/>
        <w:jc w:val="both"/>
        <w:rPr>
          <w:rFonts w:ascii="Arial Narrow" w:eastAsia="Calibri" w:hAnsi="Arial Narrow" w:cs="Times New Roman"/>
          <w:iCs/>
          <w:kern w:val="2"/>
          <w:sz w:val="24"/>
          <w:szCs w:val="24"/>
          <w:lang w:val="mk-MK"/>
          <w14:ligatures w14:val="standardContextual"/>
        </w:rPr>
      </w:pPr>
      <w:r w:rsidRPr="00D05509">
        <w:rPr>
          <w:rFonts w:ascii="Arial Narrow" w:eastAsia="Calibri" w:hAnsi="Arial Narrow" w:cs="Times New Roman"/>
          <w:iCs/>
          <w:kern w:val="2"/>
          <w:sz w:val="24"/>
          <w:szCs w:val="24"/>
          <w:lang w:val="mk-MK"/>
          <w14:ligatures w14:val="standardContextual"/>
        </w:rPr>
        <w:t>Агенцијата воспоставува единствен систем на класификација кој ги обединува:</w:t>
      </w:r>
    </w:p>
    <w:p w14:paraId="470315C1" w14:textId="29F570B9" w:rsidR="00D05509" w:rsidRPr="00D05509" w:rsidRDefault="00D05509" w:rsidP="00BC777A">
      <w:pPr>
        <w:pStyle w:val="ListParagraph"/>
        <w:numPr>
          <w:ilvl w:val="0"/>
          <w:numId w:val="250"/>
        </w:numPr>
        <w:spacing w:after="0" w:line="256" w:lineRule="auto"/>
        <w:jc w:val="both"/>
        <w:rPr>
          <w:rFonts w:ascii="Arial Narrow" w:eastAsia="Calibri" w:hAnsi="Arial Narrow" w:cs="Times New Roman"/>
          <w:iCs/>
          <w:kern w:val="2"/>
          <w:sz w:val="24"/>
          <w:szCs w:val="24"/>
          <w:lang w:val="mk-MK"/>
          <w14:ligatures w14:val="standardContextual"/>
        </w:rPr>
      </w:pPr>
      <w:r w:rsidRPr="00D05509">
        <w:rPr>
          <w:rFonts w:ascii="Arial Narrow" w:eastAsia="Calibri" w:hAnsi="Arial Narrow" w:cs="Times New Roman"/>
          <w:iCs/>
          <w:kern w:val="2"/>
          <w:sz w:val="24"/>
          <w:szCs w:val="24"/>
          <w:lang w:val="mk-MK"/>
          <w14:ligatures w14:val="standardContextual"/>
        </w:rPr>
        <w:t>Катастарската култура (евидентирана во АКН);</w:t>
      </w:r>
    </w:p>
    <w:p w14:paraId="5C666C6C" w14:textId="571A779F" w:rsidR="00D05509" w:rsidRPr="00D05509" w:rsidRDefault="00D05509" w:rsidP="00BC777A">
      <w:pPr>
        <w:pStyle w:val="ListParagraph"/>
        <w:numPr>
          <w:ilvl w:val="0"/>
          <w:numId w:val="250"/>
        </w:numPr>
        <w:spacing w:after="0" w:line="256" w:lineRule="auto"/>
        <w:jc w:val="both"/>
        <w:rPr>
          <w:rFonts w:ascii="Arial Narrow" w:eastAsia="Calibri" w:hAnsi="Arial Narrow" w:cs="Times New Roman"/>
          <w:iCs/>
          <w:kern w:val="2"/>
          <w:sz w:val="24"/>
          <w:szCs w:val="24"/>
          <w:lang w:val="mk-MK"/>
          <w14:ligatures w14:val="standardContextual"/>
        </w:rPr>
      </w:pPr>
      <w:r w:rsidRPr="00D05509">
        <w:rPr>
          <w:rFonts w:ascii="Arial Narrow" w:eastAsia="Calibri" w:hAnsi="Arial Narrow" w:cs="Times New Roman"/>
          <w:iCs/>
          <w:kern w:val="2"/>
          <w:sz w:val="24"/>
          <w:szCs w:val="24"/>
          <w:lang w:val="mk-MK"/>
          <w14:ligatures w14:val="standardContextual"/>
        </w:rPr>
        <w:t>Педолошкиот состав и класа (научна класификација);</w:t>
      </w:r>
    </w:p>
    <w:p w14:paraId="605A46DF" w14:textId="3C707BAB" w:rsidR="00D05509" w:rsidRPr="00D05509" w:rsidRDefault="00D05509" w:rsidP="00BC777A">
      <w:pPr>
        <w:pStyle w:val="ListParagraph"/>
        <w:numPr>
          <w:ilvl w:val="0"/>
          <w:numId w:val="250"/>
        </w:numPr>
        <w:spacing w:after="0" w:line="256" w:lineRule="auto"/>
        <w:jc w:val="both"/>
        <w:rPr>
          <w:rFonts w:ascii="Arial Narrow" w:eastAsia="Calibri" w:hAnsi="Arial Narrow" w:cs="Times New Roman"/>
          <w:iCs/>
          <w:kern w:val="2"/>
          <w:sz w:val="24"/>
          <w:szCs w:val="24"/>
          <w:lang w:val="mk-MK"/>
          <w14:ligatures w14:val="standardContextual"/>
        </w:rPr>
      </w:pPr>
      <w:r w:rsidRPr="00D05509">
        <w:rPr>
          <w:rFonts w:ascii="Arial Narrow" w:eastAsia="Calibri" w:hAnsi="Arial Narrow" w:cs="Times New Roman"/>
          <w:iCs/>
          <w:kern w:val="2"/>
          <w:sz w:val="24"/>
          <w:szCs w:val="24"/>
          <w:lang w:val="mk-MK"/>
          <w14:ligatures w14:val="standardContextual"/>
        </w:rPr>
        <w:t>Агроеколошките карактеристики.</w:t>
      </w:r>
    </w:p>
    <w:p w14:paraId="54212959" w14:textId="77777777" w:rsidR="00DA35D9" w:rsidRPr="00DA35D9" w:rsidRDefault="00DA35D9" w:rsidP="00862B7A">
      <w:pPr>
        <w:pStyle w:val="ListParagraph"/>
        <w:numPr>
          <w:ilvl w:val="0"/>
          <w:numId w:val="16"/>
        </w:numPr>
        <w:spacing w:after="0" w:line="256" w:lineRule="auto"/>
        <w:jc w:val="both"/>
        <w:rPr>
          <w:rFonts w:ascii="Arial Narrow" w:eastAsia="Calibri" w:hAnsi="Arial Narrow" w:cs="Times New Roman"/>
          <w:iCs/>
          <w:kern w:val="2"/>
          <w:sz w:val="24"/>
          <w:szCs w:val="24"/>
          <w:lang w:val="mk-MK"/>
          <w14:ligatures w14:val="standardContextual"/>
        </w:rPr>
      </w:pPr>
      <w:r w:rsidRPr="00DA35D9">
        <w:rPr>
          <w:rFonts w:ascii="Arial Narrow" w:eastAsia="Calibri" w:hAnsi="Arial Narrow" w:cs="Times New Roman"/>
          <w:iCs/>
          <w:kern w:val="2"/>
          <w:sz w:val="24"/>
          <w:szCs w:val="24"/>
          <w:lang w:val="mk-MK"/>
          <w14:ligatures w14:val="standardContextual"/>
        </w:rPr>
        <w:t>Агенцијата, во соработка со акредитирани научно-високообразовни институции од областа на педологијата, донесува Правилник за примена на Националниот систем, со кој се утврдуваат:</w:t>
      </w:r>
    </w:p>
    <w:p w14:paraId="173C0C42" w14:textId="175ECAE8" w:rsidR="00DA35D9" w:rsidRPr="00DA35D9" w:rsidRDefault="00DA35D9" w:rsidP="00BC777A">
      <w:pPr>
        <w:pStyle w:val="ListParagraph"/>
        <w:numPr>
          <w:ilvl w:val="0"/>
          <w:numId w:val="250"/>
        </w:numPr>
        <w:spacing w:after="0" w:line="256" w:lineRule="auto"/>
        <w:jc w:val="both"/>
        <w:rPr>
          <w:rFonts w:ascii="Arial Narrow" w:eastAsia="Calibri" w:hAnsi="Arial Narrow" w:cs="Times New Roman"/>
          <w:iCs/>
          <w:kern w:val="2"/>
          <w:sz w:val="24"/>
          <w:szCs w:val="24"/>
          <w:lang w:val="mk-MK"/>
          <w14:ligatures w14:val="standardContextual"/>
        </w:rPr>
      </w:pPr>
      <w:r>
        <w:rPr>
          <w:rFonts w:ascii="Arial Narrow" w:eastAsia="Calibri" w:hAnsi="Arial Narrow" w:cs="Times New Roman"/>
          <w:iCs/>
          <w:kern w:val="2"/>
          <w:sz w:val="24"/>
          <w:szCs w:val="24"/>
          <w:lang w:val="mk-MK"/>
          <w14:ligatures w14:val="standardContextual"/>
        </w:rPr>
        <w:t>к</w:t>
      </w:r>
      <w:r w:rsidRPr="00DA35D9">
        <w:rPr>
          <w:rFonts w:ascii="Arial Narrow" w:eastAsia="Calibri" w:hAnsi="Arial Narrow" w:cs="Times New Roman"/>
          <w:iCs/>
          <w:kern w:val="2"/>
          <w:sz w:val="24"/>
          <w:szCs w:val="24"/>
          <w:lang w:val="mk-MK"/>
          <w14:ligatures w14:val="standardContextual"/>
        </w:rPr>
        <w:t>ритериумите за определување на класии категории врз основа на утврдени научни педолошки методи;</w:t>
      </w:r>
    </w:p>
    <w:p w14:paraId="75AEFA0B" w14:textId="4127EBFD" w:rsidR="00DA35D9" w:rsidRPr="00DA35D9" w:rsidRDefault="00DA35D9" w:rsidP="00BC777A">
      <w:pPr>
        <w:pStyle w:val="ListParagraph"/>
        <w:numPr>
          <w:ilvl w:val="0"/>
          <w:numId w:val="250"/>
        </w:numPr>
        <w:spacing w:after="0" w:line="256" w:lineRule="auto"/>
        <w:jc w:val="both"/>
        <w:rPr>
          <w:rFonts w:ascii="Arial Narrow" w:eastAsia="Calibri" w:hAnsi="Arial Narrow" w:cs="Times New Roman"/>
          <w:iCs/>
          <w:kern w:val="2"/>
          <w:sz w:val="24"/>
          <w:szCs w:val="24"/>
          <w:lang w:val="mk-MK"/>
          <w14:ligatures w14:val="standardContextual"/>
        </w:rPr>
      </w:pPr>
      <w:r>
        <w:rPr>
          <w:rFonts w:ascii="Arial Narrow" w:eastAsia="Calibri" w:hAnsi="Arial Narrow" w:cs="Times New Roman"/>
          <w:iCs/>
          <w:kern w:val="2"/>
          <w:sz w:val="24"/>
          <w:szCs w:val="24"/>
          <w:lang w:val="mk-MK"/>
          <w14:ligatures w14:val="standardContextual"/>
        </w:rPr>
        <w:t>п</w:t>
      </w:r>
      <w:r w:rsidRPr="00DA35D9">
        <w:rPr>
          <w:rFonts w:ascii="Arial Narrow" w:eastAsia="Calibri" w:hAnsi="Arial Narrow" w:cs="Times New Roman"/>
          <w:iCs/>
          <w:kern w:val="2"/>
          <w:sz w:val="24"/>
          <w:szCs w:val="24"/>
          <w:lang w:val="mk-MK"/>
          <w14:ligatures w14:val="standardContextual"/>
        </w:rPr>
        <w:t>остапката за усогласување на катастарските култури со фактичката состојба и производствениот потенцијал на почвата;</w:t>
      </w:r>
    </w:p>
    <w:p w14:paraId="025DB879" w14:textId="4F1A0E09" w:rsidR="00D05509" w:rsidRPr="00DA35D9" w:rsidRDefault="00DA35D9" w:rsidP="00BC777A">
      <w:pPr>
        <w:pStyle w:val="ListParagraph"/>
        <w:numPr>
          <w:ilvl w:val="0"/>
          <w:numId w:val="250"/>
        </w:numPr>
        <w:spacing w:after="0" w:line="256" w:lineRule="auto"/>
        <w:jc w:val="both"/>
        <w:rPr>
          <w:rFonts w:ascii="Arial Narrow" w:eastAsia="Calibri" w:hAnsi="Arial Narrow" w:cs="Times New Roman"/>
          <w:iCs/>
          <w:kern w:val="2"/>
          <w:sz w:val="24"/>
          <w:szCs w:val="24"/>
          <w:lang w:val="mk-MK"/>
          <w14:ligatures w14:val="standardContextual"/>
        </w:rPr>
      </w:pPr>
      <w:r>
        <w:rPr>
          <w:rFonts w:ascii="Arial Narrow" w:eastAsia="Calibri" w:hAnsi="Arial Narrow" w:cs="Times New Roman"/>
          <w:iCs/>
          <w:kern w:val="2"/>
          <w:sz w:val="24"/>
          <w:szCs w:val="24"/>
          <w:lang w:val="mk-MK"/>
          <w14:ligatures w14:val="standardContextual"/>
        </w:rPr>
        <w:t>н</w:t>
      </w:r>
      <w:r w:rsidRPr="00DA35D9">
        <w:rPr>
          <w:rFonts w:ascii="Arial Narrow" w:eastAsia="Calibri" w:hAnsi="Arial Narrow" w:cs="Times New Roman"/>
          <w:iCs/>
          <w:kern w:val="2"/>
          <w:sz w:val="24"/>
          <w:szCs w:val="24"/>
          <w:lang w:val="mk-MK"/>
          <w14:ligatures w14:val="standardContextual"/>
        </w:rPr>
        <w:t>ачинот на вршење стручна верификација на терен.</w:t>
      </w:r>
    </w:p>
    <w:p w14:paraId="1486B2FD" w14:textId="3E268CD3" w:rsidR="00D05509" w:rsidRPr="00774A63" w:rsidRDefault="00D05509" w:rsidP="00862B7A">
      <w:pPr>
        <w:pStyle w:val="ListParagraph"/>
        <w:numPr>
          <w:ilvl w:val="0"/>
          <w:numId w:val="16"/>
        </w:numPr>
        <w:spacing w:after="0" w:line="256" w:lineRule="auto"/>
        <w:jc w:val="both"/>
        <w:rPr>
          <w:rFonts w:ascii="Arial Narrow" w:eastAsia="Calibri" w:hAnsi="Arial Narrow" w:cs="Times New Roman"/>
          <w:iCs/>
          <w:kern w:val="2"/>
          <w:sz w:val="24"/>
          <w:szCs w:val="24"/>
          <w:lang w:val="mk-MK"/>
          <w14:ligatures w14:val="standardContextual"/>
        </w:rPr>
      </w:pPr>
      <w:r w:rsidRPr="00D05509">
        <w:rPr>
          <w:rFonts w:ascii="Arial Narrow" w:eastAsia="Calibri" w:hAnsi="Arial Narrow" w:cs="Times New Roman"/>
          <w:iCs/>
          <w:kern w:val="2"/>
          <w:sz w:val="24"/>
          <w:szCs w:val="24"/>
          <w:lang w:val="mk-MK"/>
          <w14:ligatures w14:val="standardContextual"/>
        </w:rPr>
        <w:t xml:space="preserve">Во случај на неусогласеност на податоците за видот и класата на земјиштето меѓу јавната книга на АКН и Регистарот на Агенцијата, </w:t>
      </w:r>
      <w:r w:rsidR="00A75340" w:rsidRPr="00A75340">
        <w:rPr>
          <w:rFonts w:ascii="Arial Narrow" w:eastAsia="Calibri" w:hAnsi="Arial Narrow" w:cs="Times New Roman"/>
          <w:iCs/>
          <w:kern w:val="2"/>
          <w:sz w:val="24"/>
          <w:szCs w:val="24"/>
          <w:lang w:val="mk-MK"/>
          <w14:ligatures w14:val="standardContextual"/>
        </w:rPr>
        <w:t>Податоците од Регистарот на Агенцијата се основ за задолжително ажурирање на јавната кн</w:t>
      </w:r>
      <w:r w:rsidR="00A75340">
        <w:rPr>
          <w:rFonts w:ascii="Arial Narrow" w:eastAsia="Calibri" w:hAnsi="Arial Narrow" w:cs="Times New Roman"/>
          <w:iCs/>
          <w:kern w:val="2"/>
          <w:sz w:val="24"/>
          <w:szCs w:val="24"/>
          <w:lang w:val="mk-MK"/>
          <w14:ligatures w14:val="standardContextual"/>
        </w:rPr>
        <w:t>ига на АКН по службена должност врз</w:t>
      </w:r>
      <w:r w:rsidRPr="00D05509">
        <w:rPr>
          <w:rFonts w:ascii="Arial Narrow" w:eastAsia="Calibri" w:hAnsi="Arial Narrow" w:cs="Times New Roman"/>
          <w:iCs/>
          <w:kern w:val="2"/>
          <w:sz w:val="24"/>
          <w:szCs w:val="24"/>
          <w:lang w:val="mk-MK"/>
          <w14:ligatures w14:val="standardContextual"/>
        </w:rPr>
        <w:t xml:space="preserve"> основа на стручна теренска проверка (мониторинг).</w:t>
      </w:r>
    </w:p>
    <w:p w14:paraId="29B55E1F" w14:textId="77777777" w:rsidR="007B209F" w:rsidRDefault="007B209F" w:rsidP="00973D0B">
      <w:pPr>
        <w:spacing w:after="0" w:line="257" w:lineRule="auto"/>
        <w:jc w:val="center"/>
        <w:rPr>
          <w:rFonts w:ascii="Arial Narrow" w:eastAsia="Calibri" w:hAnsi="Arial Narrow" w:cs="Times New Roman"/>
          <w:b/>
          <w:kern w:val="2"/>
          <w:sz w:val="24"/>
          <w:szCs w:val="24"/>
          <w:lang w:val="mk-MK"/>
          <w14:ligatures w14:val="standardContextual"/>
        </w:rPr>
      </w:pPr>
    </w:p>
    <w:p w14:paraId="64D8EE83" w14:textId="2DB8E95E" w:rsidR="00973D0B" w:rsidRPr="007B209F" w:rsidRDefault="00973D0B" w:rsidP="00973D0B">
      <w:pPr>
        <w:spacing w:after="0" w:line="257"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Финансиски надоместок за изгубен приход поради прогласување</w:t>
      </w:r>
      <w:r w:rsidR="00A160D6">
        <w:rPr>
          <w:rFonts w:ascii="Arial Narrow" w:eastAsia="Calibri" w:hAnsi="Arial Narrow" w:cs="Times New Roman"/>
          <w:b/>
          <w:kern w:val="2"/>
          <w:sz w:val="24"/>
          <w:szCs w:val="24"/>
          <w:lang w:val="mk-MK"/>
          <w14:ligatures w14:val="standardContextual"/>
        </w:rPr>
        <w:t xml:space="preserve"> на заштитено подрачје</w:t>
      </w:r>
    </w:p>
    <w:p w14:paraId="71431431" w14:textId="3E9BDFFD" w:rsidR="00973D0B" w:rsidRPr="007B209F" w:rsidRDefault="00973D0B" w:rsidP="00973D0B">
      <w:pPr>
        <w:spacing w:after="0" w:line="256" w:lineRule="auto"/>
        <w:jc w:val="center"/>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 xml:space="preserve">Член </w:t>
      </w:r>
      <w:r w:rsidR="00CD2D8F" w:rsidRPr="007B209F">
        <w:rPr>
          <w:rFonts w:ascii="Arial Narrow" w:eastAsia="Calibri" w:hAnsi="Arial Narrow" w:cs="Times New Roman"/>
          <w:b/>
          <w:kern w:val="2"/>
          <w:sz w:val="24"/>
          <w:szCs w:val="24"/>
          <w:lang w:val="mk-MK"/>
          <w14:ligatures w14:val="standardContextual"/>
        </w:rPr>
        <w:t>8</w:t>
      </w:r>
    </w:p>
    <w:p w14:paraId="356A9EA0" w14:textId="1F9311EC" w:rsidR="00973D0B" w:rsidRPr="007B209F" w:rsidRDefault="00973D0B" w:rsidP="00862B7A">
      <w:pPr>
        <w:pStyle w:val="ListParagraph"/>
        <w:numPr>
          <w:ilvl w:val="0"/>
          <w:numId w:val="17"/>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Ако прогласувањето на </w:t>
      </w:r>
      <w:r w:rsidR="0001745F" w:rsidRPr="007B209F">
        <w:rPr>
          <w:rFonts w:ascii="Arial Narrow" w:eastAsia="Calibri" w:hAnsi="Arial Narrow" w:cs="Times New Roman"/>
          <w:kern w:val="2"/>
          <w:sz w:val="24"/>
          <w:szCs w:val="24"/>
          <w:lang w:val="mk-MK"/>
          <w14:ligatures w14:val="standardContextual"/>
        </w:rPr>
        <w:t xml:space="preserve">земјоделското земјиште </w:t>
      </w:r>
      <w:r w:rsidRPr="007B209F">
        <w:rPr>
          <w:rFonts w:ascii="Arial Narrow" w:eastAsia="Calibri" w:hAnsi="Arial Narrow" w:cs="Times New Roman"/>
          <w:kern w:val="2"/>
          <w:sz w:val="24"/>
          <w:szCs w:val="24"/>
          <w:lang w:val="mk-MK"/>
          <w14:ligatures w14:val="standardContextual"/>
        </w:rPr>
        <w:t xml:space="preserve">како заштитено земјиште или тревна вегетација со посебна намена </w:t>
      </w:r>
      <w:r w:rsidR="00ED0E3F" w:rsidRPr="007B209F">
        <w:rPr>
          <w:rFonts w:ascii="Arial Narrow" w:eastAsia="Calibri" w:hAnsi="Arial Narrow" w:cs="Times New Roman"/>
          <w:kern w:val="2"/>
          <w:sz w:val="24"/>
          <w:szCs w:val="24"/>
          <w14:ligatures w14:val="standardContextual"/>
        </w:rPr>
        <w:t>значително го ограничува користењето или располагањето</w:t>
      </w:r>
      <w:r w:rsidRPr="007B209F">
        <w:rPr>
          <w:rFonts w:ascii="Arial Narrow" w:eastAsia="Calibri" w:hAnsi="Arial Narrow" w:cs="Times New Roman"/>
          <w:kern w:val="2"/>
          <w:sz w:val="24"/>
          <w:szCs w:val="24"/>
          <w:lang w:val="mk-MK"/>
          <w14:ligatures w14:val="standardContextual"/>
        </w:rPr>
        <w:t xml:space="preserve"> </w:t>
      </w:r>
      <w:r w:rsidRPr="007B209F">
        <w:rPr>
          <w:rFonts w:ascii="Arial Narrow" w:eastAsia="Calibri" w:hAnsi="Arial Narrow" w:cs="Times New Roman"/>
          <w:kern w:val="2"/>
          <w:sz w:val="24"/>
          <w:szCs w:val="24"/>
          <w:lang w:val="mk-MK"/>
          <w14:ligatures w14:val="standardContextual"/>
        </w:rPr>
        <w:lastRenderedPageBreak/>
        <w:t>на приватната сопственост или остварувањето на правата од приватна сопственост на земјодеското земјиште, сопственикот има право на соодветен паричен надоместок за изгубен приход.</w:t>
      </w:r>
    </w:p>
    <w:p w14:paraId="56543FA8" w14:textId="7CCE306A" w:rsidR="00973D0B" w:rsidRDefault="006419EC" w:rsidP="00862B7A">
      <w:pPr>
        <w:pStyle w:val="ListParagraph"/>
        <w:numPr>
          <w:ilvl w:val="0"/>
          <w:numId w:val="17"/>
        </w:numPr>
        <w:spacing w:after="0" w:line="256" w:lineRule="auto"/>
        <w:jc w:val="both"/>
        <w:rPr>
          <w:rFonts w:ascii="Arial Narrow" w:eastAsia="Calibri" w:hAnsi="Arial Narrow" w:cs="Times New Roman"/>
          <w:kern w:val="2"/>
          <w:sz w:val="24"/>
          <w:szCs w:val="24"/>
          <w:lang w:val="mk-MK"/>
          <w14:ligatures w14:val="standardContextual"/>
        </w:rPr>
      </w:pPr>
      <w:r>
        <w:rPr>
          <w:rFonts w:ascii="Arial Narrow" w:eastAsia="Calibri" w:hAnsi="Arial Narrow" w:cs="Times New Roman"/>
          <w:kern w:val="2"/>
          <w:sz w:val="24"/>
          <w:szCs w:val="24"/>
          <w:lang w:val="mk-MK"/>
          <w14:ligatures w14:val="standardContextual"/>
        </w:rPr>
        <w:t>Висната на паричниот</w:t>
      </w:r>
      <w:r w:rsidR="00973D0B" w:rsidRPr="007B209F">
        <w:rPr>
          <w:rFonts w:ascii="Arial Narrow" w:eastAsia="Calibri" w:hAnsi="Arial Narrow" w:cs="Times New Roman"/>
          <w:kern w:val="2"/>
          <w:sz w:val="24"/>
          <w:szCs w:val="24"/>
          <w:lang w:val="mk-MK"/>
          <w14:ligatures w14:val="standardContextual"/>
        </w:rPr>
        <w:t xml:space="preserve"> надомест за изгубен приход од ставот (1) на овој член, се утврдува </w:t>
      </w:r>
      <w:r w:rsidR="00973D0B" w:rsidRPr="007B209F">
        <w:rPr>
          <w:rFonts w:ascii="Arial Narrow" w:hAnsi="Arial Narrow"/>
          <w:sz w:val="24"/>
          <w:szCs w:val="24"/>
          <w:lang w:val="mk-MK" w:eastAsia="mk-MK"/>
        </w:rPr>
        <w:t>постојан судски проценител во согласност со посебен пропис за процена</w:t>
      </w:r>
      <w:r w:rsidR="00973D0B" w:rsidRPr="007B209F">
        <w:rPr>
          <w:rFonts w:ascii="Arial Narrow" w:eastAsia="Calibri" w:hAnsi="Arial Narrow" w:cs="Times New Roman"/>
          <w:kern w:val="2"/>
          <w:sz w:val="24"/>
          <w:szCs w:val="24"/>
          <w:lang w:val="mk-MK"/>
          <w14:ligatures w14:val="standardContextual"/>
        </w:rPr>
        <w:t>.</w:t>
      </w:r>
    </w:p>
    <w:p w14:paraId="0BD0ADF2" w14:textId="5E1EE6EA" w:rsidR="00F65798" w:rsidRDefault="00F65798" w:rsidP="00862B7A">
      <w:pPr>
        <w:pStyle w:val="ListParagraph"/>
        <w:numPr>
          <w:ilvl w:val="0"/>
          <w:numId w:val="17"/>
        </w:numPr>
        <w:spacing w:after="0" w:line="256" w:lineRule="auto"/>
        <w:jc w:val="both"/>
        <w:rPr>
          <w:rFonts w:ascii="Arial Narrow" w:eastAsia="Calibri" w:hAnsi="Arial Narrow" w:cs="Times New Roman"/>
          <w:kern w:val="2"/>
          <w:sz w:val="24"/>
          <w:szCs w:val="24"/>
          <w:lang w:val="mk-MK"/>
          <w14:ligatures w14:val="standardContextual"/>
        </w:rPr>
      </w:pPr>
      <w:r>
        <w:rPr>
          <w:rFonts w:ascii="Arial Narrow" w:eastAsia="Calibri" w:hAnsi="Arial Narrow" w:cs="Times New Roman"/>
          <w:kern w:val="2"/>
          <w:sz w:val="24"/>
          <w:szCs w:val="24"/>
          <w:lang w:val="mk-MK"/>
          <w14:ligatures w14:val="standardContextual"/>
        </w:rPr>
        <w:t>О</w:t>
      </w:r>
      <w:r w:rsidRPr="00F65798">
        <w:rPr>
          <w:rFonts w:ascii="Arial Narrow" w:eastAsia="Calibri" w:hAnsi="Arial Narrow" w:cs="Times New Roman"/>
          <w:kern w:val="2"/>
          <w:sz w:val="24"/>
          <w:szCs w:val="24"/>
          <w:lang w:val="mk-MK"/>
          <w14:ligatures w14:val="standardContextual"/>
        </w:rPr>
        <w:t>вој надоместок се исплаќа само во случаи на ограничување, а не на одземање на имотот.</w:t>
      </w:r>
    </w:p>
    <w:p w14:paraId="628D8954" w14:textId="6203B5AA" w:rsidR="00EA76AB" w:rsidRPr="007B209F" w:rsidRDefault="00EA76AB" w:rsidP="00EA76AB">
      <w:pPr>
        <w:pStyle w:val="ListParagraph"/>
        <w:numPr>
          <w:ilvl w:val="0"/>
          <w:numId w:val="17"/>
        </w:numPr>
        <w:spacing w:after="0" w:line="256" w:lineRule="auto"/>
        <w:jc w:val="both"/>
        <w:rPr>
          <w:rFonts w:ascii="Arial Narrow" w:eastAsia="Calibri" w:hAnsi="Arial Narrow" w:cs="Times New Roman"/>
          <w:kern w:val="2"/>
          <w:sz w:val="24"/>
          <w:szCs w:val="24"/>
          <w:lang w:val="mk-MK"/>
          <w14:ligatures w14:val="standardContextual"/>
        </w:rPr>
      </w:pPr>
      <w:r w:rsidRPr="00EA76AB">
        <w:rPr>
          <w:rFonts w:ascii="Arial Narrow" w:eastAsia="Calibri" w:hAnsi="Arial Narrow" w:cs="Times New Roman"/>
          <w:kern w:val="2"/>
          <w:sz w:val="24"/>
          <w:szCs w:val="24"/>
          <w:lang w:val="mk-MK"/>
          <w14:ligatures w14:val="standardContextual"/>
        </w:rPr>
        <w:t>Надоместокот се исплаќа од Буџетот на Република Северна Македонија преку органот надлежен за</w:t>
      </w:r>
      <w:r w:rsidR="00CC67F4">
        <w:rPr>
          <w:rFonts w:ascii="Arial Narrow" w:eastAsia="Calibri" w:hAnsi="Arial Narrow" w:cs="Times New Roman"/>
          <w:kern w:val="2"/>
          <w:sz w:val="24"/>
          <w:szCs w:val="24"/>
          <w:lang w:val="mk-MK"/>
          <w14:ligatures w14:val="standardContextual"/>
        </w:rPr>
        <w:t xml:space="preserve"> прогласување на заштитени земјишта и подрачја.</w:t>
      </w:r>
    </w:p>
    <w:p w14:paraId="2B7577D8" w14:textId="77777777" w:rsidR="0001745F" w:rsidRPr="007B209F" w:rsidRDefault="0001745F" w:rsidP="00973D0B">
      <w:pPr>
        <w:spacing w:after="0" w:line="257" w:lineRule="auto"/>
        <w:jc w:val="center"/>
        <w:rPr>
          <w:rFonts w:ascii="Arial Narrow" w:eastAsia="Calibri" w:hAnsi="Arial Narrow" w:cs="Times New Roman"/>
          <w:color w:val="C00000"/>
          <w:kern w:val="2"/>
          <w:sz w:val="24"/>
          <w:szCs w:val="24"/>
          <w:lang w:val="mk-MK"/>
          <w14:ligatures w14:val="standardContextual"/>
        </w:rPr>
      </w:pPr>
    </w:p>
    <w:p w14:paraId="6AC87D20" w14:textId="6DC8C6C3" w:rsidR="006F41D7" w:rsidRDefault="006F41D7" w:rsidP="006F41D7">
      <w:pPr>
        <w:spacing w:after="0"/>
        <w:ind w:left="360"/>
        <w:jc w:val="both"/>
        <w:rPr>
          <w:rFonts w:ascii="Arial Narrow" w:eastAsia="Calibri" w:hAnsi="Arial Narrow" w:cs="Times New Roman"/>
          <w:kern w:val="2"/>
          <w:lang w:val="mk-MK"/>
          <w14:ligatures w14:val="standardContextual"/>
        </w:rPr>
      </w:pPr>
    </w:p>
    <w:p w14:paraId="4A7E26E4" w14:textId="6D4A3167" w:rsidR="006F41D7" w:rsidRPr="007B209F" w:rsidRDefault="006F41D7" w:rsidP="00862B7A">
      <w:pPr>
        <w:pStyle w:val="ListParagraph"/>
        <w:numPr>
          <w:ilvl w:val="0"/>
          <w:numId w:val="2"/>
        </w:numPr>
        <w:spacing w:after="0"/>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ФУНКЦИИ, НАМЕНА И ЕКОСИСТЕМСКИ УСЛУГИ НА ЗЕМЈОДЕЛСКОТО ЗЕМЈИШТЕ</w:t>
      </w:r>
    </w:p>
    <w:p w14:paraId="26CE6936" w14:textId="77777777" w:rsidR="008C083B" w:rsidRPr="007B209F" w:rsidRDefault="008C083B" w:rsidP="006F41D7">
      <w:pPr>
        <w:spacing w:after="0" w:line="257" w:lineRule="auto"/>
        <w:jc w:val="center"/>
        <w:rPr>
          <w:rFonts w:ascii="Arial Narrow" w:eastAsia="Calibri" w:hAnsi="Arial Narrow" w:cs="Times New Roman"/>
          <w:b/>
          <w:bCs/>
          <w:kern w:val="2"/>
          <w:sz w:val="24"/>
          <w:szCs w:val="24"/>
          <w:lang w:val="mk-MK"/>
          <w14:ligatures w14:val="standardContextual"/>
        </w:rPr>
      </w:pPr>
      <w:bookmarkStart w:id="6" w:name="_Toc112313739"/>
    </w:p>
    <w:p w14:paraId="4156438C" w14:textId="75FA8508" w:rsidR="006F41D7" w:rsidRPr="007B209F" w:rsidRDefault="006F41D7" w:rsidP="006F41D7">
      <w:pPr>
        <w:spacing w:after="0" w:line="257" w:lineRule="auto"/>
        <w:jc w:val="center"/>
        <w:rPr>
          <w:rFonts w:ascii="Arial Narrow" w:eastAsia="Calibri" w:hAnsi="Arial Narrow" w:cs="Times New Roman"/>
          <w:b/>
          <w:bCs/>
          <w:kern w:val="2"/>
          <w:sz w:val="24"/>
          <w:szCs w:val="24"/>
          <w:lang w:val="mk-MK"/>
          <w14:ligatures w14:val="standardContextual"/>
        </w:rPr>
      </w:pPr>
      <w:r w:rsidRPr="007B209F">
        <w:rPr>
          <w:rFonts w:ascii="Arial Narrow" w:eastAsia="Calibri" w:hAnsi="Arial Narrow" w:cs="Times New Roman"/>
          <w:b/>
          <w:bCs/>
          <w:kern w:val="2"/>
          <w:sz w:val="24"/>
          <w:szCs w:val="24"/>
          <w:lang w:val="mk-MK"/>
          <w14:ligatures w14:val="standardContextual"/>
        </w:rPr>
        <w:t>Функции на земјоделското земјиште и/или екосистемски услуги</w:t>
      </w:r>
      <w:bookmarkEnd w:id="6"/>
    </w:p>
    <w:p w14:paraId="256A34D7" w14:textId="60508D04" w:rsidR="006F41D7" w:rsidRPr="007B209F" w:rsidRDefault="006F41D7" w:rsidP="006F41D7">
      <w:pPr>
        <w:spacing w:after="0" w:line="256" w:lineRule="auto"/>
        <w:jc w:val="center"/>
        <w:rPr>
          <w:rFonts w:ascii="Arial Narrow" w:eastAsia="Calibri" w:hAnsi="Arial Narrow" w:cs="Times New Roman"/>
          <w:b/>
          <w:bCs/>
          <w:kern w:val="2"/>
          <w:sz w:val="24"/>
          <w:szCs w:val="24"/>
          <w:lang w:val="mk-MK"/>
          <w14:ligatures w14:val="standardContextual"/>
        </w:rPr>
      </w:pPr>
      <w:r w:rsidRPr="007B209F">
        <w:rPr>
          <w:rFonts w:ascii="Arial Narrow" w:eastAsia="Calibri" w:hAnsi="Arial Narrow" w:cs="Times New Roman"/>
          <w:b/>
          <w:bCs/>
          <w:kern w:val="2"/>
          <w:sz w:val="24"/>
          <w:szCs w:val="24"/>
          <w:lang w:val="mk-MK"/>
          <w14:ligatures w14:val="standardContextual"/>
        </w:rPr>
        <w:t xml:space="preserve">Член </w:t>
      </w:r>
      <w:r w:rsidR="009B24D9" w:rsidRPr="007B209F">
        <w:rPr>
          <w:rFonts w:ascii="Arial Narrow" w:eastAsia="Calibri" w:hAnsi="Arial Narrow" w:cs="Times New Roman"/>
          <w:b/>
          <w:bCs/>
          <w:kern w:val="2"/>
          <w:sz w:val="24"/>
          <w:szCs w:val="24"/>
          <w:lang w:val="mk-MK"/>
          <w14:ligatures w14:val="standardContextual"/>
        </w:rPr>
        <w:t>9</w:t>
      </w:r>
    </w:p>
    <w:p w14:paraId="7679F3EB" w14:textId="5330FF84" w:rsidR="006F41D7" w:rsidRPr="007B209F" w:rsidRDefault="006F41D7" w:rsidP="00862B7A">
      <w:pPr>
        <w:pStyle w:val="ListParagraph"/>
        <w:numPr>
          <w:ilvl w:val="0"/>
          <w:numId w:val="19"/>
        </w:numPr>
        <w:spacing w:after="0" w:line="256" w:lineRule="auto"/>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lang w:val="mk-MK"/>
          <w14:ligatures w14:val="standardContextual"/>
        </w:rPr>
        <w:t xml:space="preserve">Функциите на земјоделското земјиште и екосистемските услуги </w:t>
      </w:r>
      <w:r w:rsidR="00B82648" w:rsidRPr="007B209F">
        <w:rPr>
          <w:rFonts w:ascii="Arial Narrow" w:eastAsia="Calibri" w:hAnsi="Arial Narrow" w:cs="Times New Roman"/>
          <w:bCs/>
          <w:kern w:val="2"/>
          <w:sz w:val="24"/>
          <w:szCs w:val="24"/>
          <w:lang w:val="mk-MK"/>
          <w14:ligatures w14:val="standardContextual"/>
        </w:rPr>
        <w:t>ги</w:t>
      </w:r>
      <w:r w:rsidRPr="007B209F">
        <w:rPr>
          <w:rFonts w:ascii="Arial Narrow" w:eastAsia="Calibri" w:hAnsi="Arial Narrow" w:cs="Times New Roman"/>
          <w:bCs/>
          <w:kern w:val="2"/>
          <w:sz w:val="24"/>
          <w:szCs w:val="24"/>
          <w:lang w:val="mk-MK"/>
          <w14:ligatures w14:val="standardContextual"/>
        </w:rPr>
        <w:t xml:space="preserve"> вклучуваат производни, еколошки и социјални функции и услуги. </w:t>
      </w:r>
    </w:p>
    <w:p w14:paraId="3F8F7A14" w14:textId="0851C315" w:rsidR="006F41D7" w:rsidRPr="007B209F" w:rsidRDefault="006F41D7" w:rsidP="00862B7A">
      <w:pPr>
        <w:pStyle w:val="ListParagraph"/>
        <w:numPr>
          <w:ilvl w:val="0"/>
          <w:numId w:val="19"/>
        </w:numPr>
        <w:spacing w:after="0" w:line="256" w:lineRule="auto"/>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lang w:val="mk-MK"/>
          <w14:ligatures w14:val="standardContextual"/>
        </w:rPr>
        <w:t>Производните функции на земјоделското земјиште вклучуваат:</w:t>
      </w:r>
    </w:p>
    <w:p w14:paraId="242083BA" w14:textId="0B9C2484" w:rsidR="006F41D7" w:rsidRPr="000E0DC8" w:rsidRDefault="006F41D7" w:rsidP="00664A4C">
      <w:pPr>
        <w:pStyle w:val="ListParagraph"/>
        <w:numPr>
          <w:ilvl w:val="1"/>
          <w:numId w:val="18"/>
        </w:numPr>
        <w:spacing w:after="0" w:line="256" w:lineRule="auto"/>
        <w:jc w:val="both"/>
        <w:rPr>
          <w:rFonts w:ascii="Arial Narrow" w:eastAsia="Calibri" w:hAnsi="Arial Narrow" w:cs="Times New Roman"/>
          <w:bCs/>
          <w:kern w:val="2"/>
          <w:sz w:val="24"/>
          <w:szCs w:val="24"/>
          <w:lang w:val="mk-MK"/>
          <w14:ligatures w14:val="standardContextual"/>
        </w:rPr>
      </w:pPr>
      <w:r w:rsidRPr="000E0DC8">
        <w:rPr>
          <w:rFonts w:ascii="Arial Narrow" w:eastAsia="Calibri" w:hAnsi="Arial Narrow" w:cs="Times New Roman"/>
          <w:bCs/>
          <w:kern w:val="2"/>
          <w:sz w:val="24"/>
          <w:szCs w:val="24"/>
          <w:lang w:val="mk-MK"/>
          <w14:ligatures w14:val="standardContextual"/>
        </w:rPr>
        <w:t>обезбедување на произво</w:t>
      </w:r>
      <w:r w:rsidR="000E0DC8" w:rsidRPr="000E0DC8">
        <w:rPr>
          <w:rFonts w:ascii="Arial Narrow" w:eastAsia="Calibri" w:hAnsi="Arial Narrow" w:cs="Times New Roman"/>
          <w:bCs/>
          <w:kern w:val="2"/>
          <w:sz w:val="24"/>
          <w:szCs w:val="24"/>
          <w:lang w:val="mk-MK"/>
          <w14:ligatures w14:val="standardContextual"/>
        </w:rPr>
        <w:t>дство на земјоделски производи</w:t>
      </w:r>
      <w:r w:rsidR="000E0DC8">
        <w:rPr>
          <w:rFonts w:ascii="Arial Narrow" w:eastAsia="Calibri" w:hAnsi="Arial Narrow" w:cs="Times New Roman"/>
          <w:bCs/>
          <w:kern w:val="2"/>
          <w:sz w:val="24"/>
          <w:szCs w:val="24"/>
          <w:lang w:val="mk-MK"/>
          <w14:ligatures w14:val="standardContextual"/>
        </w:rPr>
        <w:t xml:space="preserve"> и</w:t>
      </w:r>
      <w:r w:rsidR="000E0DC8" w:rsidRPr="000E0DC8">
        <w:rPr>
          <w:rFonts w:ascii="Arial Narrow" w:eastAsia="Calibri" w:hAnsi="Arial Narrow" w:cs="Times New Roman"/>
          <w:bCs/>
          <w:kern w:val="2"/>
          <w:sz w:val="24"/>
          <w:szCs w:val="24"/>
          <w:lang w:val="mk-MK"/>
          <w14:ligatures w14:val="standardContextual"/>
        </w:rPr>
        <w:t xml:space="preserve"> </w:t>
      </w:r>
      <w:r w:rsidR="000E0DC8">
        <w:rPr>
          <w:rFonts w:ascii="Arial Narrow" w:eastAsia="Calibri" w:hAnsi="Arial Narrow" w:cs="Times New Roman"/>
          <w:bCs/>
          <w:kern w:val="2"/>
          <w:sz w:val="24"/>
          <w:szCs w:val="24"/>
          <w:lang w:val="mk-MK"/>
          <w14:ligatures w14:val="standardContextual"/>
        </w:rPr>
        <w:t>растенија</w:t>
      </w:r>
      <w:r w:rsidRPr="000E0DC8">
        <w:rPr>
          <w:rFonts w:ascii="Arial Narrow" w:eastAsia="Calibri" w:hAnsi="Arial Narrow" w:cs="Times New Roman"/>
          <w:bCs/>
          <w:kern w:val="2"/>
          <w:sz w:val="24"/>
          <w:szCs w:val="24"/>
          <w:lang w:val="mk-MK"/>
          <w14:ligatures w14:val="standardContextual"/>
        </w:rPr>
        <w:t xml:space="preserve"> и други производи за кои е потребно земјоделско земјиште како основа.</w:t>
      </w:r>
    </w:p>
    <w:p w14:paraId="0E6A2A59" w14:textId="379279A3" w:rsidR="006F41D7" w:rsidRPr="007B209F" w:rsidRDefault="006F41D7" w:rsidP="00862B7A">
      <w:pPr>
        <w:pStyle w:val="ListParagraph"/>
        <w:numPr>
          <w:ilvl w:val="0"/>
          <w:numId w:val="19"/>
        </w:numPr>
        <w:spacing w:after="0" w:line="256" w:lineRule="auto"/>
        <w:jc w:val="both"/>
        <w:rPr>
          <w:rFonts w:ascii="Arial Narrow" w:eastAsia="Calibri" w:hAnsi="Arial Narrow" w:cs="Times New Roman"/>
          <w:bCs/>
          <w:kern w:val="2"/>
          <w:sz w:val="24"/>
          <w:szCs w:val="24"/>
          <w:lang w:val="mk-MK"/>
          <w14:ligatures w14:val="standardContextual"/>
        </w:rPr>
      </w:pPr>
      <w:r w:rsidRPr="007B209F">
        <w:rPr>
          <w:rFonts w:ascii="Arial Narrow" w:eastAsia="Calibri" w:hAnsi="Arial Narrow" w:cs="Times New Roman"/>
          <w:bCs/>
          <w:kern w:val="2"/>
          <w:sz w:val="24"/>
          <w:szCs w:val="24"/>
          <w:lang w:val="mk-MK"/>
          <w14:ligatures w14:val="standardContextual"/>
        </w:rPr>
        <w:t xml:space="preserve">Еколошките функции на земјоделското земјиште особено вклучуваат: </w:t>
      </w:r>
    </w:p>
    <w:p w14:paraId="19E75F84" w14:textId="7ECAA789"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заштита на почвата од ерозија и други негативни влијанија (функција на заштита на почвата од земјоделското земјиште и пасиштата); </w:t>
      </w:r>
    </w:p>
    <w:p w14:paraId="5C4813DB" w14:textId="5C260530"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секвестрација и акумулација на јаглерод во земјоделските екосистеми за регулирање на локалната клима и ублажување на климатските промени (функција за регулирање на климата);</w:t>
      </w:r>
    </w:p>
    <w:p w14:paraId="542EAEA5" w14:textId="7E3BE5EB"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поволно влијание врз плодноста на почвата и земјоделското производство;</w:t>
      </w:r>
    </w:p>
    <w:p w14:paraId="6E46BDBD" w14:textId="5E6D9BB2" w:rsidR="006F41D7" w:rsidRPr="007B209F" w:rsidRDefault="004D03BA"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подобрување на аерацијата и воздушниот режим на почвата</w:t>
      </w:r>
      <w:r w:rsidR="00A37B43" w:rsidRPr="007B209F">
        <w:rPr>
          <w:rFonts w:ascii="Arial Narrow" w:eastAsia="Calibri" w:hAnsi="Arial Narrow" w:cs="Times New Roman"/>
          <w:kern w:val="2"/>
          <w:sz w:val="24"/>
          <w:szCs w:val="24"/>
          <w:lang w:val="mk-MK"/>
          <w14:ligatures w14:val="standardContextual"/>
        </w:rPr>
        <w:t>;</w:t>
      </w:r>
    </w:p>
    <w:p w14:paraId="2AE9E409" w14:textId="436DEFB5"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зачувување на генската и биолошката разновидност на ниво на екосистем и</w:t>
      </w:r>
    </w:p>
    <w:p w14:paraId="69DE0828" w14:textId="7AF89687"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зачувување на пределската разновидност.</w:t>
      </w:r>
    </w:p>
    <w:p w14:paraId="05EBCD09" w14:textId="49CD7F13" w:rsidR="006F41D7" w:rsidRPr="007B209F" w:rsidRDefault="006F41D7" w:rsidP="00862B7A">
      <w:pPr>
        <w:pStyle w:val="ListParagraph"/>
        <w:numPr>
          <w:ilvl w:val="0"/>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Социјалните функции на земјоделското земјиште вклучуваат:</w:t>
      </w:r>
    </w:p>
    <w:p w14:paraId="42259854" w14:textId="6029C20B"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заштита на населени места, објекти од јавен интерес и јавна инфраструктура од ерозија, поплави, ветрови и други неповолни влијанија, како и заштита на електричните и енергетските системи, хидромелиоративните системи и водоснабдителните системи и објекти;</w:t>
      </w:r>
    </w:p>
    <w:p w14:paraId="3751A1FD" w14:textId="1B3B225F"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обезбедување поволни услови за квалитетно и континуирано водоснабдување;</w:t>
      </w:r>
    </w:p>
    <w:p w14:paraId="51C027B9" w14:textId="3A18578E"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заштита на природните вредности и убавини;</w:t>
      </w:r>
    </w:p>
    <w:p w14:paraId="53C0C29E" w14:textId="3DB8C69C"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заштита на културните вредности;</w:t>
      </w:r>
    </w:p>
    <w:p w14:paraId="24F6FC25" w14:textId="30C71B8A"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обезбедување погодна природна средина за рурален туризам, рекреација, спорт и одмор;</w:t>
      </w:r>
    </w:p>
    <w:p w14:paraId="3233DBA1" w14:textId="4D0D2F91"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обезбедување на истражувања и едукација поврзани со земјоделското земјиште; </w:t>
      </w:r>
    </w:p>
    <w:p w14:paraId="0A7D6E35" w14:textId="67E56627"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обезбедување на поволни услови за животинскиот свет, лов и рурален туризам;</w:t>
      </w:r>
    </w:p>
    <w:p w14:paraId="08F99C02" w14:textId="2AB4B3B0"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обезбедување на земјоделски производи;</w:t>
      </w:r>
    </w:p>
    <w:p w14:paraId="6AE2A768" w14:textId="320C671A"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обезбедување на производство на земјоделски производи за локалното население од државното земјоделско земјиште;</w:t>
      </w:r>
    </w:p>
    <w:p w14:paraId="143D20D8" w14:textId="5F469F3C"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заштита од ветер на земјоделски земјишта и населени места преку подигање на ветрозаштитни појаси; </w:t>
      </w:r>
    </w:p>
    <w:p w14:paraId="0821ACDA" w14:textId="09CDEB14"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lastRenderedPageBreak/>
        <w:t>придонес за зачувување на селските домаќинства и руралните средини и</w:t>
      </w:r>
    </w:p>
    <w:p w14:paraId="0EF0EB62" w14:textId="58C67E6C" w:rsidR="006F41D7" w:rsidRPr="007B209F" w:rsidRDefault="006F41D7" w:rsidP="00862B7A">
      <w:pPr>
        <w:pStyle w:val="ListParagraph"/>
        <w:numPr>
          <w:ilvl w:val="1"/>
          <w:numId w:val="18"/>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обезбедување на заштитна средина за одбранбени активности.</w:t>
      </w:r>
    </w:p>
    <w:p w14:paraId="4B82CD51" w14:textId="057E2019" w:rsidR="006F41D7" w:rsidRPr="007B209F" w:rsidRDefault="006F41D7" w:rsidP="00862B7A">
      <w:pPr>
        <w:pStyle w:val="ListParagraph"/>
        <w:numPr>
          <w:ilvl w:val="0"/>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Еколошките и социјалните функции се сметаат за општокорисни функции на земјоделското земјиште за општеството.  </w:t>
      </w:r>
    </w:p>
    <w:p w14:paraId="2BDCBEDA" w14:textId="77777777" w:rsidR="00C97B75" w:rsidRDefault="006F41D7" w:rsidP="00862B7A">
      <w:pPr>
        <w:pStyle w:val="ListParagraph"/>
        <w:numPr>
          <w:ilvl w:val="0"/>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Екосистемските услуги на земјоделското земјиште се придобивки што вклучуваат</w:t>
      </w:r>
      <w:r w:rsidR="00C97B75">
        <w:rPr>
          <w:rFonts w:ascii="Arial Narrow" w:eastAsia="Calibri" w:hAnsi="Arial Narrow" w:cs="Times New Roman"/>
          <w:kern w:val="2"/>
          <w:sz w:val="24"/>
          <w:szCs w:val="24"/>
          <w:lang w:val="mk-MK"/>
          <w14:ligatures w14:val="standardContextual"/>
        </w:rPr>
        <w:t xml:space="preserve"> регулирање на климата преку:</w:t>
      </w:r>
    </w:p>
    <w:p w14:paraId="3C1DB01E" w14:textId="65CBEBB0" w:rsidR="00C97B75" w:rsidRDefault="00C97B75" w:rsidP="00C97B75">
      <w:pPr>
        <w:pStyle w:val="ListParagraph"/>
        <w:numPr>
          <w:ilvl w:val="1"/>
          <w:numId w:val="19"/>
        </w:numPr>
        <w:spacing w:after="0" w:line="256" w:lineRule="auto"/>
        <w:jc w:val="both"/>
        <w:rPr>
          <w:rFonts w:ascii="Arial Narrow" w:eastAsia="Calibri" w:hAnsi="Arial Narrow" w:cs="Times New Roman"/>
          <w:kern w:val="2"/>
          <w:sz w:val="24"/>
          <w:szCs w:val="24"/>
          <w:lang w:val="mk-MK"/>
          <w14:ligatures w14:val="standardContextual"/>
        </w:rPr>
      </w:pPr>
      <w:r>
        <w:rPr>
          <w:rFonts w:ascii="Arial Narrow" w:eastAsia="Calibri" w:hAnsi="Arial Narrow" w:cs="Times New Roman"/>
          <w:kern w:val="2"/>
          <w:sz w:val="24"/>
          <w:szCs w:val="24"/>
          <w:lang w:val="mk-MK"/>
          <w14:ligatures w14:val="standardContextual"/>
        </w:rPr>
        <w:t>аку</w:t>
      </w:r>
      <w:r w:rsidR="006F41D7" w:rsidRPr="007B209F">
        <w:rPr>
          <w:rFonts w:ascii="Arial Narrow" w:eastAsia="Calibri" w:hAnsi="Arial Narrow" w:cs="Times New Roman"/>
          <w:kern w:val="2"/>
          <w:sz w:val="24"/>
          <w:szCs w:val="24"/>
          <w:lang w:val="mk-MK"/>
          <w14:ligatures w14:val="standardContextual"/>
        </w:rPr>
        <w:t xml:space="preserve">мулирање на јаглерод, </w:t>
      </w:r>
    </w:p>
    <w:p w14:paraId="723E06E6" w14:textId="77777777" w:rsidR="00C97B75" w:rsidRDefault="006F41D7" w:rsidP="00C97B75">
      <w:pPr>
        <w:pStyle w:val="ListParagraph"/>
        <w:numPr>
          <w:ilvl w:val="1"/>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поддршка на биолошката разновидност и живеалишта, </w:t>
      </w:r>
    </w:p>
    <w:p w14:paraId="7B3077E1" w14:textId="77777777" w:rsidR="00C97B75" w:rsidRDefault="006F41D7" w:rsidP="00C97B75">
      <w:pPr>
        <w:pStyle w:val="ListParagraph"/>
        <w:numPr>
          <w:ilvl w:val="1"/>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регулација на водите и спречување на поплави и ерозија, </w:t>
      </w:r>
    </w:p>
    <w:p w14:paraId="33FF7C17" w14:textId="49792E76" w:rsidR="00C97B75" w:rsidRDefault="006F41D7" w:rsidP="00C97B75">
      <w:pPr>
        <w:pStyle w:val="ListParagraph"/>
        <w:numPr>
          <w:ilvl w:val="1"/>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обезбедување на генетска разновидност кај растенијата,</w:t>
      </w:r>
    </w:p>
    <w:p w14:paraId="128C08B4" w14:textId="21369578" w:rsidR="006578B0" w:rsidRDefault="006578B0" w:rsidP="00664A4C">
      <w:pPr>
        <w:pStyle w:val="ListParagraph"/>
        <w:numPr>
          <w:ilvl w:val="1"/>
          <w:numId w:val="19"/>
        </w:numPr>
        <w:spacing w:after="0" w:line="256" w:lineRule="auto"/>
        <w:jc w:val="both"/>
        <w:rPr>
          <w:rFonts w:ascii="Arial Narrow" w:eastAsia="Calibri" w:hAnsi="Arial Narrow" w:cs="Times New Roman"/>
          <w:kern w:val="2"/>
          <w:sz w:val="24"/>
          <w:szCs w:val="24"/>
          <w:lang w:val="mk-MK"/>
          <w14:ligatures w14:val="standardContextual"/>
        </w:rPr>
      </w:pPr>
      <w:r w:rsidRPr="006578B0">
        <w:rPr>
          <w:rFonts w:ascii="Arial Narrow" w:eastAsia="Calibri" w:hAnsi="Arial Narrow" w:cs="Times New Roman"/>
          <w:kern w:val="2"/>
          <w:sz w:val="24"/>
          <w:szCs w:val="24"/>
          <w:lang w:val="mk-MK"/>
          <w14:ligatures w14:val="standardContextual"/>
        </w:rPr>
        <w:t xml:space="preserve"> рекреација </w:t>
      </w:r>
      <w:r>
        <w:rPr>
          <w:rFonts w:ascii="Arial Narrow" w:eastAsia="Calibri" w:hAnsi="Arial Narrow" w:cs="Times New Roman"/>
          <w:kern w:val="2"/>
          <w:sz w:val="24"/>
          <w:szCs w:val="24"/>
          <w:lang w:val="mk-MK"/>
          <w14:ligatures w14:val="standardContextual"/>
        </w:rPr>
        <w:t xml:space="preserve">и </w:t>
      </w:r>
      <w:r w:rsidR="006F41D7" w:rsidRPr="006578B0">
        <w:rPr>
          <w:rFonts w:ascii="Arial Narrow" w:eastAsia="Calibri" w:hAnsi="Arial Narrow" w:cs="Times New Roman"/>
          <w:kern w:val="2"/>
          <w:sz w:val="24"/>
          <w:szCs w:val="24"/>
          <w:lang w:val="mk-MK"/>
          <w14:ligatures w14:val="standardContextual"/>
        </w:rPr>
        <w:t>културни вредности</w:t>
      </w:r>
      <w:r>
        <w:rPr>
          <w:rFonts w:ascii="Arial Narrow" w:eastAsia="Calibri" w:hAnsi="Arial Narrow" w:cs="Times New Roman"/>
          <w:kern w:val="2"/>
          <w:sz w:val="24"/>
          <w:szCs w:val="24"/>
          <w:lang w:val="mk-MK"/>
          <w14:ligatures w14:val="standardContextual"/>
        </w:rPr>
        <w:t>,</w:t>
      </w:r>
    </w:p>
    <w:p w14:paraId="740B7789" w14:textId="775EFFE6" w:rsidR="006F41D7" w:rsidRPr="006578B0" w:rsidRDefault="006F41D7" w:rsidP="00664A4C">
      <w:pPr>
        <w:pStyle w:val="ListParagraph"/>
        <w:numPr>
          <w:ilvl w:val="1"/>
          <w:numId w:val="19"/>
        </w:numPr>
        <w:spacing w:after="0" w:line="256" w:lineRule="auto"/>
        <w:jc w:val="both"/>
        <w:rPr>
          <w:rFonts w:ascii="Arial Narrow" w:eastAsia="Calibri" w:hAnsi="Arial Narrow" w:cs="Times New Roman"/>
          <w:kern w:val="2"/>
          <w:sz w:val="24"/>
          <w:szCs w:val="24"/>
          <w:lang w:val="mk-MK"/>
          <w14:ligatures w14:val="standardContextual"/>
        </w:rPr>
      </w:pPr>
      <w:r w:rsidRPr="006578B0">
        <w:rPr>
          <w:rFonts w:ascii="Arial Narrow" w:eastAsia="Calibri" w:hAnsi="Arial Narrow" w:cs="Times New Roman"/>
          <w:kern w:val="2"/>
          <w:sz w:val="24"/>
          <w:szCs w:val="24"/>
          <w:lang w:val="mk-MK"/>
          <w14:ligatures w14:val="standardContextual"/>
        </w:rPr>
        <w:t xml:space="preserve"> и придонес за квалитетот на воздухот и водата.</w:t>
      </w:r>
    </w:p>
    <w:p w14:paraId="76F5BE2C" w14:textId="3954A5BF" w:rsidR="006F41D7" w:rsidRPr="007B209F" w:rsidRDefault="006F41D7" w:rsidP="00862B7A">
      <w:pPr>
        <w:pStyle w:val="ListParagraph"/>
        <w:numPr>
          <w:ilvl w:val="0"/>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Според функциите на земјоделското земјиште од ставот (1) на овој член и соодветните мерки за управување со земјоделското земјиште тоа може да биде: продуктивно земјоделско земјиште, земјоделско земјиште со заштитна намена и земјоделско з</w:t>
      </w:r>
      <w:r w:rsidR="00233773">
        <w:rPr>
          <w:rFonts w:ascii="Arial Narrow" w:eastAsia="Calibri" w:hAnsi="Arial Narrow" w:cs="Times New Roman"/>
          <w:kern w:val="2"/>
          <w:sz w:val="24"/>
          <w:szCs w:val="24"/>
          <w:lang w:val="mk-MK"/>
          <w14:ligatures w14:val="standardContextual"/>
        </w:rPr>
        <w:t>е</w:t>
      </w:r>
      <w:r w:rsidRPr="007B209F">
        <w:rPr>
          <w:rFonts w:ascii="Arial Narrow" w:eastAsia="Calibri" w:hAnsi="Arial Narrow" w:cs="Times New Roman"/>
          <w:kern w:val="2"/>
          <w:sz w:val="24"/>
          <w:szCs w:val="24"/>
          <w:lang w:val="mk-MK"/>
          <w14:ligatures w14:val="standardContextual"/>
        </w:rPr>
        <w:t>мјиште со посебна намена.</w:t>
      </w:r>
    </w:p>
    <w:p w14:paraId="4C8DA47B" w14:textId="1B5D56DF" w:rsidR="006F41D7" w:rsidRPr="007B209F" w:rsidRDefault="006F41D7" w:rsidP="00862B7A">
      <w:pPr>
        <w:pStyle w:val="ListParagraph"/>
        <w:numPr>
          <w:ilvl w:val="0"/>
          <w:numId w:val="19"/>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Функциите и екосистемските услуги од овој член се утврдуваат во согласност со целите на Заедничката земјоделска политика и политиките на Европската унија за заштита на климата, почвата, водите и биолошката разновидност.</w:t>
      </w:r>
    </w:p>
    <w:p w14:paraId="70EBDE51" w14:textId="77777777" w:rsidR="006F41D7" w:rsidRPr="007B209F" w:rsidRDefault="006F41D7" w:rsidP="006F41D7">
      <w:pPr>
        <w:spacing w:after="0" w:line="256" w:lineRule="auto"/>
        <w:jc w:val="both"/>
        <w:rPr>
          <w:rFonts w:ascii="Arial Narrow" w:eastAsia="Calibri" w:hAnsi="Arial Narrow" w:cs="Times New Roman"/>
          <w:kern w:val="2"/>
          <w:sz w:val="24"/>
          <w:szCs w:val="24"/>
          <w:lang w:val="mk-MK"/>
          <w14:ligatures w14:val="standardContextual"/>
        </w:rPr>
      </w:pPr>
    </w:p>
    <w:p w14:paraId="23BCCF40" w14:textId="77777777" w:rsidR="006F41D7" w:rsidRPr="007B209F" w:rsidRDefault="006F41D7" w:rsidP="006F41D7">
      <w:pPr>
        <w:spacing w:after="0" w:line="257" w:lineRule="auto"/>
        <w:jc w:val="center"/>
        <w:rPr>
          <w:rFonts w:ascii="Arial Narrow" w:eastAsia="Calibri" w:hAnsi="Arial Narrow" w:cs="Times New Roman"/>
          <w:b/>
          <w:kern w:val="2"/>
          <w:sz w:val="24"/>
          <w:szCs w:val="24"/>
          <w:lang w:val="mk-MK"/>
          <w14:ligatures w14:val="standardContextual"/>
        </w:rPr>
      </w:pPr>
      <w:bookmarkStart w:id="7" w:name="_Toc112313740"/>
      <w:r w:rsidRPr="007B209F">
        <w:rPr>
          <w:rFonts w:ascii="Arial Narrow" w:eastAsia="Calibri" w:hAnsi="Arial Narrow" w:cs="Times New Roman"/>
          <w:b/>
          <w:kern w:val="2"/>
          <w:sz w:val="24"/>
          <w:szCs w:val="24"/>
          <w:lang w:val="mk-MK"/>
          <w14:ligatures w14:val="standardContextual"/>
        </w:rPr>
        <w:t>Идентификација и мапирање на функции</w:t>
      </w:r>
      <w:bookmarkEnd w:id="7"/>
      <w:r w:rsidRPr="007B209F">
        <w:rPr>
          <w:rFonts w:ascii="Arial Narrow" w:eastAsia="Calibri" w:hAnsi="Arial Narrow" w:cs="Times New Roman"/>
          <w:b/>
          <w:kern w:val="2"/>
          <w:sz w:val="24"/>
          <w:szCs w:val="24"/>
          <w:lang w:val="mk-MK"/>
          <w14:ligatures w14:val="standardContextual"/>
        </w:rPr>
        <w:t>те на тревната вегетација и екосистемските услуги</w:t>
      </w:r>
    </w:p>
    <w:p w14:paraId="1D678D9D" w14:textId="4525A4CB" w:rsidR="006F41D7" w:rsidRPr="007B209F" w:rsidRDefault="006F41D7" w:rsidP="006F41D7">
      <w:pPr>
        <w:spacing w:after="0" w:line="256"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 xml:space="preserve">Член </w:t>
      </w:r>
      <w:r w:rsidR="009B24D9" w:rsidRPr="007B209F">
        <w:rPr>
          <w:rFonts w:ascii="Arial Narrow" w:eastAsia="Calibri" w:hAnsi="Arial Narrow" w:cs="Times New Roman"/>
          <w:b/>
          <w:kern w:val="2"/>
          <w:sz w:val="24"/>
          <w:szCs w:val="24"/>
          <w:lang w:val="mk-MK"/>
          <w14:ligatures w14:val="standardContextual"/>
        </w:rPr>
        <w:t>10</w:t>
      </w:r>
    </w:p>
    <w:p w14:paraId="28B07ED4" w14:textId="35CF8D3B" w:rsidR="006F41D7" w:rsidRPr="007B209F" w:rsidRDefault="006F41D7" w:rsidP="00862B7A">
      <w:pPr>
        <w:pStyle w:val="ListParagraph"/>
        <w:numPr>
          <w:ilvl w:val="0"/>
          <w:numId w:val="2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Функциите на тревната вегетација и екосистемските услуги се идентификуваат, мапираат и се утврдуваат во План за користење на површини </w:t>
      </w:r>
      <w:r w:rsidR="0005723F">
        <w:rPr>
          <w:rFonts w:ascii="Arial Narrow" w:eastAsia="Calibri" w:hAnsi="Arial Narrow" w:cs="Times New Roman"/>
          <w:kern w:val="2"/>
          <w:sz w:val="24"/>
          <w:szCs w:val="24"/>
          <w:lang w:val="mk-MK"/>
          <w14:ligatures w14:val="standardContextual"/>
        </w:rPr>
        <w:t xml:space="preserve">обраснати со тревна вегетација </w:t>
      </w:r>
      <w:r w:rsidRPr="007B209F">
        <w:rPr>
          <w:rFonts w:ascii="Arial Narrow" w:eastAsia="Calibri" w:hAnsi="Arial Narrow" w:cs="Times New Roman"/>
          <w:kern w:val="2"/>
          <w:sz w:val="24"/>
          <w:szCs w:val="24"/>
          <w:lang w:val="mk-MK"/>
          <w14:ligatures w14:val="standardContextual"/>
        </w:rPr>
        <w:t>збир на повеќе катаст</w:t>
      </w:r>
      <w:ins w:id="8" w:author="PC-IT-101" w:date="2026-04-08T13:22:00Z">
        <w:r w:rsidR="0034287B">
          <w:rPr>
            <w:rFonts w:ascii="Arial Narrow" w:eastAsia="Calibri" w:hAnsi="Arial Narrow" w:cs="Times New Roman"/>
            <w:kern w:val="2"/>
            <w:sz w:val="24"/>
            <w:szCs w:val="24"/>
            <w:lang w:val="mk-MK"/>
            <w14:ligatures w14:val="standardContextual"/>
          </w:rPr>
          <w:t>а</w:t>
        </w:r>
      </w:ins>
      <w:del w:id="9" w:author="PC-IT-101" w:date="2026-04-08T13:22:00Z">
        <w:r w:rsidRPr="007B209F" w:rsidDel="0034287B">
          <w:rPr>
            <w:rFonts w:ascii="Arial Narrow" w:eastAsia="Calibri" w:hAnsi="Arial Narrow" w:cs="Times New Roman"/>
            <w:kern w:val="2"/>
            <w:sz w:val="24"/>
            <w:szCs w:val="24"/>
            <w:lang w:val="mk-MK"/>
            <w14:ligatures w14:val="standardContextual"/>
          </w:rPr>
          <w:delText>е</w:delText>
        </w:r>
      </w:del>
      <w:r w:rsidRPr="007B209F">
        <w:rPr>
          <w:rFonts w:ascii="Arial Narrow" w:eastAsia="Calibri" w:hAnsi="Arial Narrow" w:cs="Times New Roman"/>
          <w:kern w:val="2"/>
          <w:sz w:val="24"/>
          <w:szCs w:val="24"/>
          <w:lang w:val="mk-MK"/>
          <w14:ligatures w14:val="standardContextual"/>
        </w:rPr>
        <w:t>рски општини во согласност со овој закон.</w:t>
      </w:r>
    </w:p>
    <w:p w14:paraId="15FE46BD" w14:textId="04FDCD05" w:rsidR="006F41D7" w:rsidRPr="007B209F" w:rsidRDefault="006F41D7" w:rsidP="00862B7A">
      <w:pPr>
        <w:pStyle w:val="ListParagraph"/>
        <w:numPr>
          <w:ilvl w:val="0"/>
          <w:numId w:val="21"/>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Функциите од ставот (1) </w:t>
      </w:r>
      <w:r w:rsidR="004F5B11" w:rsidRPr="007B209F">
        <w:rPr>
          <w:rFonts w:ascii="Arial Narrow" w:eastAsia="Calibri" w:hAnsi="Arial Narrow" w:cs="Times New Roman"/>
          <w:kern w:val="2"/>
          <w:sz w:val="24"/>
          <w:szCs w:val="24"/>
          <w:lang w:val="mk-MK"/>
          <w14:ligatures w14:val="standardContextual"/>
        </w:rPr>
        <w:t>особено вклучуваат</w:t>
      </w:r>
      <w:r w:rsidRPr="007B209F">
        <w:rPr>
          <w:rFonts w:ascii="Arial Narrow" w:eastAsia="Calibri" w:hAnsi="Arial Narrow" w:cs="Times New Roman"/>
          <w:kern w:val="2"/>
          <w:sz w:val="24"/>
          <w:szCs w:val="24"/>
          <w:lang w:val="mk-MK"/>
          <w14:ligatures w14:val="standardContextual"/>
        </w:rPr>
        <w:t>:</w:t>
      </w:r>
    </w:p>
    <w:p w14:paraId="56EC6B38" w14:textId="6F9AEF14" w:rsidR="006F41D7" w:rsidRPr="007B209F" w:rsidRDefault="006F41D7" w:rsidP="00862B7A">
      <w:pPr>
        <w:pStyle w:val="ListParagraph"/>
        <w:numPr>
          <w:ilvl w:val="1"/>
          <w:numId w:val="20"/>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производна функција (</w:t>
      </w:r>
      <w:r w:rsidR="003F7E86">
        <w:rPr>
          <w:rFonts w:ascii="Arial Narrow" w:eastAsia="Calibri" w:hAnsi="Arial Narrow" w:cs="Times New Roman"/>
          <w:kern w:val="2"/>
          <w:sz w:val="24"/>
          <w:szCs w:val="24"/>
          <w:lang w:val="mk-MK"/>
          <w14:ligatures w14:val="standardContextual"/>
        </w:rPr>
        <w:t>храна за населението,</w:t>
      </w:r>
      <w:r w:rsidRPr="007B209F">
        <w:rPr>
          <w:rFonts w:ascii="Arial Narrow" w:eastAsia="Calibri" w:hAnsi="Arial Narrow" w:cs="Times New Roman"/>
          <w:kern w:val="2"/>
          <w:sz w:val="24"/>
          <w:szCs w:val="24"/>
          <w:lang w:val="mk-MK"/>
          <w14:ligatures w14:val="standardContextual"/>
        </w:rPr>
        <w:t xml:space="preserve"> </w:t>
      </w:r>
      <w:r w:rsidR="00B76283">
        <w:rPr>
          <w:rFonts w:ascii="Arial Narrow" w:eastAsia="Calibri" w:hAnsi="Arial Narrow" w:cs="Times New Roman"/>
          <w:kern w:val="2"/>
          <w:sz w:val="24"/>
          <w:szCs w:val="24"/>
          <w:lang w:val="mk-MK"/>
          <w14:ligatures w14:val="standardContextual"/>
        </w:rPr>
        <w:t>храна за животни и биомаса</w:t>
      </w:r>
      <w:r w:rsidRPr="007B209F">
        <w:rPr>
          <w:rFonts w:ascii="Arial Narrow" w:eastAsia="Calibri" w:hAnsi="Arial Narrow" w:cs="Times New Roman"/>
          <w:kern w:val="2"/>
          <w:sz w:val="24"/>
          <w:szCs w:val="24"/>
          <w:lang w:val="mk-MK"/>
          <w14:ligatures w14:val="standardContextual"/>
        </w:rPr>
        <w:t>),</w:t>
      </w:r>
    </w:p>
    <w:p w14:paraId="46DA23C7" w14:textId="0F2D71D6" w:rsidR="006F41D7" w:rsidRPr="007B209F" w:rsidRDefault="006F41D7" w:rsidP="00862B7A">
      <w:pPr>
        <w:pStyle w:val="ListParagraph"/>
        <w:numPr>
          <w:ilvl w:val="1"/>
          <w:numId w:val="20"/>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регулативна функција (контрола на ерозија, задржување на вода, складирање на јаглерод),</w:t>
      </w:r>
    </w:p>
    <w:p w14:paraId="399B5A5E" w14:textId="21CD7E8D" w:rsidR="006F41D7" w:rsidRPr="007B209F" w:rsidRDefault="006F41D7" w:rsidP="00862B7A">
      <w:pPr>
        <w:pStyle w:val="ListParagraph"/>
        <w:numPr>
          <w:ilvl w:val="1"/>
          <w:numId w:val="20"/>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еколошка функција (биодиверзитет, живеалишта, опрашување),</w:t>
      </w:r>
    </w:p>
    <w:p w14:paraId="17E69028" w14:textId="2AA51A35" w:rsidR="006F41D7" w:rsidRPr="007B209F" w:rsidRDefault="006F41D7" w:rsidP="00862B7A">
      <w:pPr>
        <w:pStyle w:val="ListParagraph"/>
        <w:numPr>
          <w:ilvl w:val="1"/>
          <w:numId w:val="20"/>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социјално-културна функција (пејзажна вредност, традиционално земјиште, рекреација).</w:t>
      </w:r>
    </w:p>
    <w:p w14:paraId="0335175E" w14:textId="02273647" w:rsidR="006F41D7" w:rsidRPr="001E52E6" w:rsidRDefault="006F41D7" w:rsidP="00862B7A">
      <w:pPr>
        <w:pStyle w:val="ListParagraph"/>
        <w:numPr>
          <w:ilvl w:val="0"/>
          <w:numId w:val="21"/>
        </w:numPr>
        <w:spacing w:after="0"/>
        <w:rPr>
          <w:rFonts w:ascii="Arial Narrow" w:eastAsia="Calibri" w:hAnsi="Arial Narrow" w:cs="Times New Roman"/>
          <w:kern w:val="2"/>
          <w:sz w:val="24"/>
          <w:szCs w:val="24"/>
          <w:lang w:val="mk-MK"/>
          <w14:ligatures w14:val="standardContextual"/>
        </w:rPr>
      </w:pPr>
      <w:r w:rsidRPr="001E52E6">
        <w:rPr>
          <w:rFonts w:ascii="Arial Narrow" w:eastAsia="Calibri" w:hAnsi="Arial Narrow" w:cs="Times New Roman"/>
          <w:kern w:val="2"/>
          <w:sz w:val="24"/>
          <w:szCs w:val="24"/>
          <w:lang w:val="mk-MK"/>
          <w14:ligatures w14:val="standardContextual"/>
        </w:rPr>
        <w:t>Мапирањето се врши врз основа на:</w:t>
      </w:r>
    </w:p>
    <w:p w14:paraId="26CE138B" w14:textId="5093E02A" w:rsidR="006F41D7" w:rsidRPr="007B209F" w:rsidRDefault="006F41D7" w:rsidP="00862B7A">
      <w:pPr>
        <w:pStyle w:val="ListParagraph"/>
        <w:numPr>
          <w:ilvl w:val="1"/>
          <w:numId w:val="20"/>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теренски податоци,</w:t>
      </w:r>
    </w:p>
    <w:p w14:paraId="4AD07D49" w14:textId="61F9BF3F" w:rsidR="006F41D7" w:rsidRPr="007B209F" w:rsidRDefault="006F41D7" w:rsidP="00862B7A">
      <w:pPr>
        <w:pStyle w:val="ListParagraph"/>
        <w:numPr>
          <w:ilvl w:val="1"/>
          <w:numId w:val="20"/>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сателитски и геопросторни извори,</w:t>
      </w:r>
    </w:p>
    <w:p w14:paraId="3B63366E" w14:textId="161B5B93" w:rsidR="006F41D7" w:rsidRPr="007B209F" w:rsidRDefault="006F41D7" w:rsidP="00862B7A">
      <w:pPr>
        <w:pStyle w:val="ListParagraph"/>
        <w:numPr>
          <w:ilvl w:val="1"/>
          <w:numId w:val="20"/>
        </w:numPr>
        <w:spacing w:after="0"/>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податоци од катастри, истражувачки институции и јавни евиденции.</w:t>
      </w:r>
    </w:p>
    <w:p w14:paraId="682BFCCA" w14:textId="66DAD051" w:rsidR="006F41D7" w:rsidRPr="007B209F" w:rsidRDefault="006F41D7" w:rsidP="00862B7A">
      <w:pPr>
        <w:pStyle w:val="ListParagraph"/>
        <w:numPr>
          <w:ilvl w:val="0"/>
          <w:numId w:val="2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Оцената за утврдување на важноста или влијанието на одредени функции од ставот (1) на овој член се заснова на следните критериуми:</w:t>
      </w:r>
    </w:p>
    <w:p w14:paraId="7A8DC19F" w14:textId="492FF82D" w:rsidR="006F41D7" w:rsidRPr="007B209F" w:rsidRDefault="006F41D7" w:rsidP="00862B7A">
      <w:pPr>
        <w:pStyle w:val="ListParagraph"/>
        <w:numPr>
          <w:ilvl w:val="1"/>
          <w:numId w:val="20"/>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нивното значење или главен приоритет во споредба со другите функции на тревната вегетација и</w:t>
      </w:r>
    </w:p>
    <w:p w14:paraId="2B49F4B6" w14:textId="354CBA4F" w:rsidR="006F41D7" w:rsidRPr="007B209F" w:rsidRDefault="006F41D7" w:rsidP="00862B7A">
      <w:pPr>
        <w:pStyle w:val="ListParagraph"/>
        <w:numPr>
          <w:ilvl w:val="1"/>
          <w:numId w:val="20"/>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нивното влијание врз стопанисувањето со тревната вегетација.</w:t>
      </w:r>
    </w:p>
    <w:p w14:paraId="4F3DBF03" w14:textId="27063E9E" w:rsidR="006F41D7" w:rsidRPr="007B209F" w:rsidRDefault="006F41D7" w:rsidP="00862B7A">
      <w:pPr>
        <w:pStyle w:val="ListParagraph"/>
        <w:numPr>
          <w:ilvl w:val="0"/>
          <w:numId w:val="21"/>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Доколку важноста и влијанието од ставот (2) на овој член на одредена функција на тревната вегетација се оценети како висока, тој вид на функција ќе се смета за приоритетна функција при мапирањето и утврдувањето во Планот за користење на тревна вегетација на ниво на збир на повеќе катастерски општини (регион).</w:t>
      </w:r>
    </w:p>
    <w:p w14:paraId="0ED5A837" w14:textId="67EEA257" w:rsidR="006F41D7" w:rsidRPr="007B209F" w:rsidRDefault="006F41D7" w:rsidP="00862B7A">
      <w:pPr>
        <w:pStyle w:val="ListParagraph"/>
        <w:numPr>
          <w:ilvl w:val="0"/>
          <w:numId w:val="21"/>
        </w:numPr>
        <w:spacing w:after="0" w:line="256" w:lineRule="auto"/>
        <w:jc w:val="both"/>
        <w:rPr>
          <w:rFonts w:ascii="Arial Narrow" w:eastAsia="Calibri" w:hAnsi="Arial Narrow" w:cs="Times New Roman"/>
          <w:kern w:val="2"/>
          <w:sz w:val="24"/>
          <w:szCs w:val="24"/>
          <w:lang w:val="mk-MK"/>
          <w14:ligatures w14:val="standardContextual"/>
        </w:rPr>
      </w:pPr>
      <w:bookmarkStart w:id="10" w:name="_Hlk158204501"/>
      <w:r w:rsidRPr="007B209F">
        <w:rPr>
          <w:rFonts w:ascii="Arial Narrow" w:eastAsia="Calibri" w:hAnsi="Arial Narrow" w:cs="Times New Roman"/>
          <w:kern w:val="2"/>
          <w:sz w:val="24"/>
          <w:szCs w:val="24"/>
          <w:lang w:val="mk-MK"/>
          <w14:ligatures w14:val="standardContextual"/>
        </w:rPr>
        <w:t xml:space="preserve">Министерот кој раководи со органот на државната управа надлежен за работите од областа на </w:t>
      </w:r>
      <w:bookmarkEnd w:id="10"/>
      <w:r w:rsidRPr="007B209F">
        <w:rPr>
          <w:rFonts w:ascii="Arial Narrow" w:eastAsia="Calibri" w:hAnsi="Arial Narrow" w:cs="Times New Roman"/>
          <w:kern w:val="2"/>
          <w:sz w:val="24"/>
          <w:szCs w:val="24"/>
          <w:lang w:val="mk-MK"/>
          <w14:ligatures w14:val="standardContextual"/>
        </w:rPr>
        <w:t xml:space="preserve">земјоделство во согласност со министерот кој раководи со органот на </w:t>
      </w:r>
      <w:r w:rsidRPr="007B209F">
        <w:rPr>
          <w:rFonts w:ascii="Arial Narrow" w:eastAsia="Calibri" w:hAnsi="Arial Narrow" w:cs="Times New Roman"/>
          <w:kern w:val="2"/>
          <w:sz w:val="24"/>
          <w:szCs w:val="24"/>
          <w:lang w:val="mk-MK"/>
          <w14:ligatures w14:val="standardContextual"/>
        </w:rPr>
        <w:lastRenderedPageBreak/>
        <w:t>државната управа надлежен за работите од областа на заштитата на животната средина и просторно планирање ќе донесе методологијата за идентификација и мапирање на функции на тревната вегетација и екосистемските услуги.</w:t>
      </w:r>
    </w:p>
    <w:p w14:paraId="35A2FC74" w14:textId="7A7370BE" w:rsidR="006F41D7" w:rsidRPr="007B209F" w:rsidRDefault="006F41D7" w:rsidP="00862B7A">
      <w:pPr>
        <w:pStyle w:val="ListParagraph"/>
        <w:numPr>
          <w:ilvl w:val="0"/>
          <w:numId w:val="21"/>
        </w:numPr>
        <w:spacing w:after="0" w:line="257" w:lineRule="auto"/>
        <w:rPr>
          <w:rFonts w:ascii="Arial Narrow" w:eastAsia="Calibri" w:hAnsi="Arial Narrow" w:cs="Times New Roman"/>
          <w:kern w:val="2"/>
          <w:sz w:val="24"/>
          <w:szCs w:val="24"/>
          <w:lang w:val="mk-MK"/>
          <w14:ligatures w14:val="standardContextual"/>
        </w:rPr>
      </w:pPr>
      <w:bookmarkStart w:id="11" w:name="_Toc112313741"/>
      <w:r w:rsidRPr="007B209F">
        <w:rPr>
          <w:rFonts w:ascii="Arial Narrow" w:eastAsia="Calibri" w:hAnsi="Arial Narrow" w:cs="Times New Roman"/>
          <w:kern w:val="2"/>
          <w:sz w:val="24"/>
          <w:szCs w:val="24"/>
          <w:lang w:val="mk-MK"/>
          <w14:ligatures w14:val="standardContextual"/>
        </w:rPr>
        <w:t>Содржината на Планот од став (1) се уредува со позаконски акт донесен од директорот.</w:t>
      </w:r>
    </w:p>
    <w:p w14:paraId="48BBCA01" w14:textId="0FC9CBA4" w:rsidR="006F41D7" w:rsidRPr="007B209F" w:rsidRDefault="006F41D7" w:rsidP="00862B7A">
      <w:pPr>
        <w:pStyle w:val="ListParagraph"/>
        <w:numPr>
          <w:ilvl w:val="0"/>
          <w:numId w:val="21"/>
        </w:numPr>
        <w:spacing w:after="0" w:line="257" w:lineRule="auto"/>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Идентификацијата и мапирањето на функциите и екосистемските услуги од овој член се вршат во согласност со пристапите и методологиите препорачани во политиките на Европската унија за биолошка разновидност, почва и одржливо управување со земјиштето.</w:t>
      </w:r>
    </w:p>
    <w:p w14:paraId="6D58D712" w14:textId="77777777" w:rsidR="00BE020E" w:rsidRDefault="00BE020E" w:rsidP="006F41D7">
      <w:pPr>
        <w:spacing w:after="0" w:line="257" w:lineRule="auto"/>
        <w:jc w:val="center"/>
        <w:rPr>
          <w:rFonts w:ascii="Arial Narrow" w:eastAsia="Calibri" w:hAnsi="Arial Narrow" w:cs="Times New Roman"/>
          <w:b/>
          <w:kern w:val="2"/>
          <w:sz w:val="24"/>
          <w:szCs w:val="24"/>
          <w:lang w:val="mk-MK"/>
          <w14:ligatures w14:val="standardContextual"/>
        </w:rPr>
      </w:pPr>
    </w:p>
    <w:p w14:paraId="509B0AFF" w14:textId="78C309B8" w:rsidR="006F41D7" w:rsidRPr="007B209F" w:rsidRDefault="006F41D7" w:rsidP="006F41D7">
      <w:pPr>
        <w:spacing w:after="0" w:line="257"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Класификација на земјоделското земјиште по намена</w:t>
      </w:r>
      <w:bookmarkEnd w:id="11"/>
    </w:p>
    <w:p w14:paraId="6701B0FA" w14:textId="56004992" w:rsidR="006F41D7" w:rsidRPr="007B209F" w:rsidRDefault="006F41D7" w:rsidP="006F41D7">
      <w:pPr>
        <w:spacing w:after="0" w:line="256"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Член 1</w:t>
      </w:r>
      <w:r w:rsidR="009B24D9" w:rsidRPr="007B209F">
        <w:rPr>
          <w:rFonts w:ascii="Arial Narrow" w:eastAsia="Calibri" w:hAnsi="Arial Narrow" w:cs="Times New Roman"/>
          <w:b/>
          <w:kern w:val="2"/>
          <w:sz w:val="24"/>
          <w:szCs w:val="24"/>
          <w:lang w:val="mk-MK"/>
          <w14:ligatures w14:val="standardContextual"/>
        </w:rPr>
        <w:t>1</w:t>
      </w:r>
    </w:p>
    <w:p w14:paraId="46EF4694" w14:textId="39268331" w:rsidR="006F41D7" w:rsidRPr="007B209F" w:rsidRDefault="006F41D7" w:rsidP="00862B7A">
      <w:pPr>
        <w:pStyle w:val="ListParagraph"/>
        <w:numPr>
          <w:ilvl w:val="0"/>
          <w:numId w:val="2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bCs/>
          <w:kern w:val="2"/>
          <w:sz w:val="24"/>
          <w:szCs w:val="24"/>
          <w:lang w:val="mk-MK"/>
          <w14:ligatures w14:val="standardContextual"/>
        </w:rPr>
        <w:t xml:space="preserve">Според функциите на земјоделското земјиште и начинот на </w:t>
      </w:r>
      <w:r w:rsidRPr="007B209F">
        <w:rPr>
          <w:rFonts w:ascii="Arial Narrow" w:eastAsia="Calibri" w:hAnsi="Arial Narrow" w:cs="Times New Roman"/>
          <w:kern w:val="2"/>
          <w:sz w:val="24"/>
          <w:szCs w:val="24"/>
          <w:lang w:val="mk-MK"/>
          <w14:ligatures w14:val="standardContextual"/>
        </w:rPr>
        <w:t>користење (HNV farmland (CAP концепт)) , земјоделското земјиште по намена може да се класифицира</w:t>
      </w:r>
      <w:r w:rsidR="00E12AB5">
        <w:rPr>
          <w:rFonts w:ascii="Arial Narrow" w:eastAsia="Calibri" w:hAnsi="Arial Narrow" w:cs="Times New Roman"/>
          <w:kern w:val="2"/>
          <w:sz w:val="24"/>
          <w:szCs w:val="24"/>
          <w:lang w:val="mk-MK"/>
          <w14:ligatures w14:val="standardContextual"/>
        </w:rPr>
        <w:t xml:space="preserve"> а</w:t>
      </w:r>
      <w:r w:rsidRPr="007B209F">
        <w:rPr>
          <w:rFonts w:ascii="Arial Narrow" w:eastAsia="Calibri" w:hAnsi="Arial Narrow" w:cs="Times New Roman"/>
          <w:kern w:val="2"/>
          <w:sz w:val="24"/>
          <w:szCs w:val="24"/>
          <w:lang w:val="mk-MK"/>
          <w14:ligatures w14:val="standardContextual"/>
        </w:rPr>
        <w:t xml:space="preserve"> </w:t>
      </w:r>
      <w:r w:rsidR="00E12AB5" w:rsidRPr="00E12AB5">
        <w:rPr>
          <w:rFonts w:ascii="Arial Narrow" w:eastAsia="Calibri" w:hAnsi="Arial Narrow" w:cs="Times New Roman"/>
          <w:kern w:val="2"/>
          <w:sz w:val="24"/>
          <w:szCs w:val="24"/>
          <w:lang w:val="mk-MK"/>
          <w14:ligatures w14:val="standardContextual"/>
        </w:rPr>
        <w:t xml:space="preserve">класификацијата се врши според Системот за </w:t>
      </w:r>
      <w:r w:rsidR="00E12AB5">
        <w:rPr>
          <w:rFonts w:ascii="Arial Narrow" w:eastAsia="Calibri" w:hAnsi="Arial Narrow" w:cs="Times New Roman"/>
          <w:kern w:val="2"/>
          <w:sz w:val="24"/>
          <w:szCs w:val="24"/>
          <w:lang w:val="mk-MK"/>
          <w14:ligatures w14:val="standardContextual"/>
        </w:rPr>
        <w:t>класификација</w:t>
      </w:r>
      <w:r w:rsidR="00E12AB5" w:rsidRPr="00E12AB5">
        <w:rPr>
          <w:rFonts w:ascii="Arial Narrow" w:eastAsia="Calibri" w:hAnsi="Arial Narrow" w:cs="Times New Roman"/>
          <w:kern w:val="2"/>
          <w:sz w:val="24"/>
          <w:szCs w:val="24"/>
          <w:lang w:val="mk-MK"/>
          <w14:ligatures w14:val="standardContextual"/>
        </w:rPr>
        <w:t xml:space="preserve"> и категоризација утврден во Член 7 од овој закон</w:t>
      </w:r>
      <w:r w:rsidR="00E12AB5">
        <w:rPr>
          <w:rFonts w:ascii="Arial Narrow" w:eastAsia="Calibri" w:hAnsi="Arial Narrow" w:cs="Times New Roman"/>
          <w:kern w:val="2"/>
          <w:sz w:val="24"/>
          <w:szCs w:val="24"/>
          <w:lang w:val="mk-MK"/>
          <w14:ligatures w14:val="standardContextual"/>
        </w:rPr>
        <w:t xml:space="preserve"> и тоа </w:t>
      </w:r>
      <w:r w:rsidRPr="007B209F">
        <w:rPr>
          <w:rFonts w:ascii="Arial Narrow" w:eastAsia="Calibri" w:hAnsi="Arial Narrow" w:cs="Times New Roman"/>
          <w:kern w:val="2"/>
          <w:sz w:val="24"/>
          <w:szCs w:val="24"/>
          <w:lang w:val="mk-MK"/>
          <w14:ligatures w14:val="standardContextual"/>
        </w:rPr>
        <w:t>на:</w:t>
      </w:r>
    </w:p>
    <w:p w14:paraId="64737AD9" w14:textId="7F677610" w:rsidR="006F41D7" w:rsidRPr="007B209F" w:rsidRDefault="006F41D7" w:rsidP="00675A43">
      <w:pPr>
        <w:spacing w:after="0" w:line="256" w:lineRule="auto"/>
        <w:ind w:left="720"/>
        <w:jc w:val="both"/>
        <w:rPr>
          <w:rFonts w:ascii="Arial Narrow" w:hAnsi="Arial Narrow"/>
          <w:sz w:val="24"/>
          <w:szCs w:val="24"/>
          <w:lang w:val="mk-MK" w:eastAsia="mk-MK"/>
        </w:rPr>
      </w:pPr>
      <w:r w:rsidRPr="007B209F">
        <w:rPr>
          <w:rFonts w:ascii="Arial Narrow" w:eastAsia="Calibri" w:hAnsi="Arial Narrow" w:cs="Times New Roman"/>
          <w:bCs/>
          <w:kern w:val="2"/>
          <w:sz w:val="24"/>
          <w:szCs w:val="24"/>
          <w:lang w:val="mk-MK"/>
          <w14:ligatures w14:val="standardContextual"/>
        </w:rPr>
        <w:t>1)</w:t>
      </w:r>
      <w:r w:rsidRPr="007B209F">
        <w:rPr>
          <w:rFonts w:ascii="Arial Narrow" w:hAnsi="Arial Narrow"/>
          <w:sz w:val="24"/>
          <w:szCs w:val="24"/>
          <w:lang w:val="mk-MK" w:eastAsia="mk-MK"/>
        </w:rPr>
        <w:t>Вис</w:t>
      </w:r>
      <w:r w:rsidR="00233773">
        <w:rPr>
          <w:rFonts w:ascii="Arial Narrow" w:hAnsi="Arial Narrow"/>
          <w:sz w:val="24"/>
          <w:szCs w:val="24"/>
          <w:lang w:val="mk-MK" w:eastAsia="mk-MK"/>
        </w:rPr>
        <w:t>о</w:t>
      </w:r>
      <w:r w:rsidRPr="007B209F">
        <w:rPr>
          <w:rFonts w:ascii="Arial Narrow" w:hAnsi="Arial Narrow"/>
          <w:sz w:val="24"/>
          <w:szCs w:val="24"/>
          <w:lang w:val="mk-MK" w:eastAsia="mk-MK"/>
        </w:rPr>
        <w:t>ко вредно обработливо земјоделско земјиште (</w:t>
      </w:r>
      <w:r w:rsidRPr="007B209F">
        <w:rPr>
          <w:rFonts w:ascii="Arial Narrow" w:hAnsi="Arial Narrow"/>
          <w:sz w:val="24"/>
          <w:szCs w:val="24"/>
          <w:lang w:eastAsia="mk-MK"/>
        </w:rPr>
        <w:t xml:space="preserve">I </w:t>
      </w:r>
      <w:r w:rsidRPr="007B209F">
        <w:rPr>
          <w:rFonts w:ascii="Arial Narrow" w:hAnsi="Arial Narrow"/>
          <w:sz w:val="24"/>
          <w:szCs w:val="24"/>
          <w:lang w:val="mk-MK" w:eastAsia="mk-MK"/>
        </w:rPr>
        <w:t xml:space="preserve"> и </w:t>
      </w:r>
      <w:r w:rsidRPr="007B209F">
        <w:rPr>
          <w:rFonts w:ascii="Arial Narrow" w:hAnsi="Arial Narrow"/>
          <w:sz w:val="24"/>
          <w:szCs w:val="24"/>
          <w:lang w:eastAsia="mk-MK"/>
        </w:rPr>
        <w:t>II</w:t>
      </w:r>
      <w:r w:rsidRPr="007B209F">
        <w:rPr>
          <w:rFonts w:ascii="Arial Narrow" w:hAnsi="Arial Narrow"/>
          <w:sz w:val="24"/>
          <w:szCs w:val="24"/>
          <w:lang w:val="mk-MK" w:eastAsia="mk-MK"/>
        </w:rPr>
        <w:t xml:space="preserve"> класа), </w:t>
      </w:r>
    </w:p>
    <w:p w14:paraId="3D3CC3EE" w14:textId="77777777" w:rsidR="006F41D7" w:rsidRPr="007B209F" w:rsidRDefault="006F41D7" w:rsidP="00675A43">
      <w:pPr>
        <w:spacing w:after="0" w:line="256" w:lineRule="auto"/>
        <w:ind w:left="720"/>
        <w:jc w:val="both"/>
        <w:rPr>
          <w:rFonts w:ascii="Arial Narrow" w:hAnsi="Arial Narrow"/>
          <w:sz w:val="24"/>
          <w:szCs w:val="24"/>
          <w:lang w:val="mk-MK" w:eastAsia="mk-MK"/>
        </w:rPr>
      </w:pPr>
      <w:r w:rsidRPr="007B209F">
        <w:rPr>
          <w:rFonts w:ascii="Arial Narrow" w:hAnsi="Arial Narrow"/>
          <w:sz w:val="24"/>
          <w:szCs w:val="24"/>
          <w:lang w:val="mk-MK" w:eastAsia="mk-MK"/>
        </w:rPr>
        <w:t>2)Вредно обработливо  земјоделско земјиште (</w:t>
      </w:r>
      <w:r w:rsidRPr="007B209F">
        <w:rPr>
          <w:rFonts w:ascii="Arial Narrow" w:hAnsi="Arial Narrow"/>
          <w:sz w:val="24"/>
          <w:szCs w:val="24"/>
          <w:lang w:eastAsia="mk-MK"/>
        </w:rPr>
        <w:t xml:space="preserve">III </w:t>
      </w:r>
      <w:r w:rsidRPr="007B209F">
        <w:rPr>
          <w:rFonts w:ascii="Arial Narrow" w:hAnsi="Arial Narrow"/>
          <w:sz w:val="24"/>
          <w:szCs w:val="24"/>
          <w:lang w:val="mk-MK" w:eastAsia="mk-MK"/>
        </w:rPr>
        <w:t xml:space="preserve">и </w:t>
      </w:r>
      <w:r w:rsidRPr="007B209F">
        <w:rPr>
          <w:rFonts w:ascii="Arial Narrow" w:hAnsi="Arial Narrow"/>
          <w:sz w:val="24"/>
          <w:szCs w:val="24"/>
          <w:lang w:eastAsia="mk-MK"/>
        </w:rPr>
        <w:t>IV</w:t>
      </w:r>
      <w:r w:rsidRPr="007B209F">
        <w:rPr>
          <w:rFonts w:ascii="Arial Narrow" w:hAnsi="Arial Narrow"/>
          <w:sz w:val="24"/>
          <w:szCs w:val="24"/>
          <w:lang w:val="mk-MK" w:eastAsia="mk-MK"/>
        </w:rPr>
        <w:t xml:space="preserve"> класа)  </w:t>
      </w:r>
    </w:p>
    <w:p w14:paraId="5F3546EB" w14:textId="77777777" w:rsidR="006F41D7" w:rsidRPr="007B209F" w:rsidRDefault="006F41D7" w:rsidP="00675A43">
      <w:pPr>
        <w:spacing w:after="0" w:line="256" w:lineRule="auto"/>
        <w:ind w:left="720"/>
        <w:jc w:val="both"/>
        <w:rPr>
          <w:rFonts w:ascii="Arial Narrow" w:hAnsi="Arial Narrow"/>
          <w:sz w:val="24"/>
          <w:szCs w:val="24"/>
          <w:lang w:eastAsia="mk-MK"/>
        </w:rPr>
      </w:pPr>
      <w:r w:rsidRPr="007B209F">
        <w:rPr>
          <w:rFonts w:ascii="Arial Narrow" w:hAnsi="Arial Narrow"/>
          <w:sz w:val="24"/>
          <w:szCs w:val="24"/>
          <w:lang w:val="mk-MK" w:eastAsia="mk-MK"/>
        </w:rPr>
        <w:t>3) Обработливо земјиште (</w:t>
      </w:r>
      <w:r w:rsidRPr="007B209F">
        <w:rPr>
          <w:rFonts w:ascii="Arial Narrow" w:hAnsi="Arial Narrow"/>
          <w:sz w:val="24"/>
          <w:szCs w:val="24"/>
          <w:lang w:eastAsia="mk-MK"/>
        </w:rPr>
        <w:t>V, VI</w:t>
      </w:r>
      <w:r w:rsidRPr="007B209F">
        <w:rPr>
          <w:rFonts w:ascii="Arial Narrow" w:hAnsi="Arial Narrow"/>
          <w:sz w:val="24"/>
          <w:szCs w:val="24"/>
          <w:lang w:val="mk-MK" w:eastAsia="mk-MK"/>
        </w:rPr>
        <w:t xml:space="preserve">, </w:t>
      </w:r>
      <w:r w:rsidRPr="007B209F">
        <w:rPr>
          <w:rFonts w:ascii="Arial Narrow" w:hAnsi="Arial Narrow"/>
          <w:sz w:val="24"/>
          <w:szCs w:val="24"/>
          <w:lang w:eastAsia="mk-MK"/>
        </w:rPr>
        <w:t>VII,</w:t>
      </w:r>
      <w:r w:rsidRPr="007B209F">
        <w:rPr>
          <w:rFonts w:ascii="Arial Narrow" w:hAnsi="Arial Narrow"/>
          <w:sz w:val="24"/>
          <w:szCs w:val="24"/>
          <w:lang w:val="mk-MK" w:eastAsia="mk-MK"/>
        </w:rPr>
        <w:t xml:space="preserve"> </w:t>
      </w:r>
      <w:r w:rsidRPr="007B209F">
        <w:rPr>
          <w:rFonts w:ascii="Arial Narrow" w:hAnsi="Arial Narrow"/>
          <w:sz w:val="24"/>
          <w:szCs w:val="24"/>
          <w:lang w:eastAsia="mk-MK"/>
        </w:rPr>
        <w:t>VIII)</w:t>
      </w:r>
    </w:p>
    <w:p w14:paraId="19EE8DD3" w14:textId="77777777" w:rsidR="006F41D7" w:rsidRPr="007B209F" w:rsidRDefault="006F41D7" w:rsidP="00675A43">
      <w:pPr>
        <w:spacing w:after="0" w:line="256" w:lineRule="auto"/>
        <w:ind w:left="720"/>
        <w:jc w:val="both"/>
        <w:rPr>
          <w:rFonts w:ascii="Arial Narrow" w:eastAsia="Calibri" w:hAnsi="Arial Narrow" w:cs="Times New Roman"/>
          <w:bCs/>
          <w:kern w:val="2"/>
          <w:sz w:val="24"/>
          <w:szCs w:val="24"/>
          <w:lang w:val="mk-MK"/>
          <w14:ligatures w14:val="standardContextual"/>
        </w:rPr>
      </w:pPr>
      <w:r w:rsidRPr="007B209F">
        <w:rPr>
          <w:rFonts w:ascii="Arial Narrow" w:hAnsi="Arial Narrow"/>
          <w:sz w:val="24"/>
          <w:szCs w:val="24"/>
          <w:lang w:eastAsia="mk-MK"/>
        </w:rPr>
        <w:t xml:space="preserve">4) </w:t>
      </w:r>
      <w:r w:rsidRPr="007B209F">
        <w:rPr>
          <w:rFonts w:ascii="Arial Narrow" w:hAnsi="Arial Narrow"/>
          <w:sz w:val="24"/>
          <w:szCs w:val="24"/>
          <w:lang w:val="mk-MK" w:eastAsia="mk-MK"/>
        </w:rPr>
        <w:t>Некатегоризирано земјиште</w:t>
      </w:r>
      <w:r w:rsidRPr="007B209F">
        <w:rPr>
          <w:rFonts w:ascii="Arial Narrow" w:eastAsia="Calibri" w:hAnsi="Arial Narrow" w:cs="Times New Roman"/>
          <w:bCs/>
          <w:kern w:val="2"/>
          <w:sz w:val="24"/>
          <w:szCs w:val="24"/>
          <w:lang w:val="mk-MK"/>
          <w14:ligatures w14:val="standardContextual"/>
        </w:rPr>
        <w:t>.</w:t>
      </w:r>
    </w:p>
    <w:p w14:paraId="6FC39311" w14:textId="031A4A1A" w:rsidR="006F41D7" w:rsidRPr="007B209F" w:rsidRDefault="006F41D7" w:rsidP="00862B7A">
      <w:pPr>
        <w:pStyle w:val="ListParagraph"/>
        <w:numPr>
          <w:ilvl w:val="0"/>
          <w:numId w:val="2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Виско вредно обработливо земјоделското земјиште е земјиште каде силно е нагласена производната функција, како што е наведено во член </w:t>
      </w:r>
      <w:r w:rsidR="005048DB" w:rsidRPr="007B209F">
        <w:rPr>
          <w:rFonts w:ascii="Arial Narrow" w:eastAsia="Calibri" w:hAnsi="Arial Narrow" w:cs="Times New Roman"/>
          <w:kern w:val="2"/>
          <w:sz w:val="24"/>
          <w:szCs w:val="24"/>
          <w:lang w:val="mk-MK"/>
          <w14:ligatures w14:val="standardContextual"/>
        </w:rPr>
        <w:t>9</w:t>
      </w:r>
      <w:r w:rsidRPr="007B209F">
        <w:rPr>
          <w:rFonts w:ascii="Arial Narrow" w:eastAsia="Calibri" w:hAnsi="Arial Narrow" w:cs="Times New Roman"/>
          <w:kern w:val="2"/>
          <w:sz w:val="24"/>
          <w:szCs w:val="24"/>
          <w:lang w:val="mk-MK"/>
          <w14:ligatures w14:val="standardContextual"/>
        </w:rPr>
        <w:t xml:space="preserve"> став (2) на овој закон.</w:t>
      </w:r>
    </w:p>
    <w:p w14:paraId="3CEDF4F4" w14:textId="4EB67B56" w:rsidR="006F41D7" w:rsidRPr="007B209F" w:rsidRDefault="006F41D7" w:rsidP="00862B7A">
      <w:pPr>
        <w:pStyle w:val="ListParagraph"/>
        <w:numPr>
          <w:ilvl w:val="0"/>
          <w:numId w:val="2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Вредно обработливо земјоделско земјиште е земјиште каде силно е нагласена покрај функцијата наведена во член </w:t>
      </w:r>
      <w:r w:rsidR="005048DB" w:rsidRPr="007B209F">
        <w:rPr>
          <w:rFonts w:ascii="Arial Narrow" w:eastAsia="Calibri" w:hAnsi="Arial Narrow" w:cs="Times New Roman"/>
          <w:kern w:val="2"/>
          <w:sz w:val="24"/>
          <w:szCs w:val="24"/>
          <w:lang w:val="mk-MK"/>
          <w14:ligatures w14:val="standardContextual"/>
        </w:rPr>
        <w:t>9</w:t>
      </w:r>
      <w:r w:rsidRPr="007B209F">
        <w:rPr>
          <w:rFonts w:ascii="Arial Narrow" w:eastAsia="Calibri" w:hAnsi="Arial Narrow" w:cs="Times New Roman"/>
          <w:kern w:val="2"/>
          <w:sz w:val="24"/>
          <w:szCs w:val="24"/>
          <w:lang w:val="mk-MK"/>
          <w14:ligatures w14:val="standardContextual"/>
        </w:rPr>
        <w:t xml:space="preserve"> став (2) и заштитната функција од член </w:t>
      </w:r>
      <w:r w:rsidR="005048DB" w:rsidRPr="007B209F">
        <w:rPr>
          <w:rFonts w:ascii="Arial Narrow" w:eastAsia="Calibri" w:hAnsi="Arial Narrow" w:cs="Times New Roman"/>
          <w:kern w:val="2"/>
          <w:sz w:val="24"/>
          <w:szCs w:val="24"/>
          <w:lang w:val="mk-MK"/>
          <w14:ligatures w14:val="standardContextual"/>
        </w:rPr>
        <w:t>9</w:t>
      </w:r>
      <w:r w:rsidRPr="007B209F">
        <w:rPr>
          <w:rFonts w:ascii="Arial Narrow" w:eastAsia="Calibri" w:hAnsi="Arial Narrow" w:cs="Times New Roman"/>
          <w:kern w:val="2"/>
          <w:sz w:val="24"/>
          <w:szCs w:val="24"/>
          <w:lang w:val="mk-MK"/>
          <w14:ligatures w14:val="standardContextual"/>
        </w:rPr>
        <w:t xml:space="preserve"> ставови (3) и (4) на овој закон.</w:t>
      </w:r>
    </w:p>
    <w:p w14:paraId="0FDAFF33" w14:textId="081D41B1" w:rsidR="006F41D7" w:rsidRPr="007B209F" w:rsidRDefault="006F41D7" w:rsidP="00862B7A">
      <w:pPr>
        <w:pStyle w:val="ListParagraph"/>
        <w:numPr>
          <w:ilvl w:val="0"/>
          <w:numId w:val="2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Земјоделското земјиште од посебните категории од став (1) точка 3) и 4) кои зависат директно од неговата состојба, степен на деградација и</w:t>
      </w:r>
      <w:r w:rsidR="0005723F">
        <w:rPr>
          <w:rFonts w:ascii="Arial Narrow" w:eastAsia="Calibri" w:hAnsi="Arial Narrow" w:cs="Times New Roman"/>
          <w:kern w:val="2"/>
          <w:sz w:val="24"/>
          <w:szCs w:val="24"/>
          <w:lang w:val="mk-MK"/>
          <w14:ligatures w14:val="standardContextual"/>
        </w:rPr>
        <w:t>ли ограничувања можат да се подела</w:t>
      </w:r>
      <w:r w:rsidRPr="007B209F">
        <w:rPr>
          <w:rFonts w:ascii="Arial Narrow" w:eastAsia="Calibri" w:hAnsi="Arial Narrow" w:cs="Times New Roman"/>
          <w:kern w:val="2"/>
          <w:sz w:val="24"/>
          <w:szCs w:val="24"/>
          <w:lang w:val="mk-MK"/>
          <w14:ligatures w14:val="standardContextual"/>
        </w:rPr>
        <w:t>т на:</w:t>
      </w:r>
    </w:p>
    <w:p w14:paraId="5F7CF0BC"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1) Земјоделско земјиште со послаб производен капацитет;</w:t>
      </w:r>
    </w:p>
    <w:p w14:paraId="572C58C0"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2) Деградирано земјиште со намалена продуктивност поради ерозија, засолување, загадување, губење на хумус или други негативни фактори, определено со елаборат од овластена институција.</w:t>
      </w:r>
    </w:p>
    <w:p w14:paraId="5B55B2A3"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3) Земјиште под заштита (ограничено користење) во рамки на заштитени природни подрачја, санитарни заштитни зони, зони со заштитен режим на води, или друга правна заштита, каде земјоделското користење е дозволено само под определени услови.</w:t>
      </w:r>
    </w:p>
    <w:p w14:paraId="01B2FED8" w14:textId="2D24E760"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4) Напуштено земјиште кое не се обработува најмалку пет последователни години, без или со оправдана причина, и не се користи за земјоделска активност.</w:t>
      </w:r>
    </w:p>
    <w:p w14:paraId="4AE75FF6"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5) Земјиште во процес на конверзија или рекултивација  кое се враќа во земјоделска функција по претходна деградација, урбана намена или друга нефункционална состојба, врз основа на план за рекултивација.</w:t>
      </w:r>
    </w:p>
    <w:p w14:paraId="295942C1" w14:textId="35144079" w:rsidR="006F41D7" w:rsidRPr="007B209F" w:rsidRDefault="006F41D7" w:rsidP="00862B7A">
      <w:pPr>
        <w:pStyle w:val="ListParagraph"/>
        <w:numPr>
          <w:ilvl w:val="0"/>
          <w:numId w:val="2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Земјоделското земјиште со посебна намена е земјиште каде силно е изразена одредена функција од член </w:t>
      </w:r>
      <w:r w:rsidR="005048DB" w:rsidRPr="007B209F">
        <w:rPr>
          <w:rFonts w:ascii="Arial Narrow" w:eastAsia="Calibri" w:hAnsi="Arial Narrow" w:cs="Times New Roman"/>
          <w:kern w:val="2"/>
          <w:sz w:val="24"/>
          <w:szCs w:val="24"/>
          <w:lang w:val="mk-MK"/>
          <w14:ligatures w14:val="standardContextual"/>
        </w:rPr>
        <w:t xml:space="preserve">9 </w:t>
      </w:r>
      <w:r w:rsidRPr="007B209F">
        <w:rPr>
          <w:rFonts w:ascii="Arial Narrow" w:eastAsia="Calibri" w:hAnsi="Arial Narrow" w:cs="Times New Roman"/>
          <w:kern w:val="2"/>
          <w:sz w:val="24"/>
          <w:szCs w:val="24"/>
          <w:lang w:val="mk-MK"/>
          <w14:ligatures w14:val="standardContextual"/>
        </w:rPr>
        <w:t>на овој закон, или има силно влијание врз управувањето со земјоделското земјиште, а таквото земјоделско земјиште може да биде класифициран</w:t>
      </w:r>
      <w:r w:rsidR="007051FD">
        <w:rPr>
          <w:rFonts w:ascii="Arial Narrow" w:eastAsia="Calibri" w:hAnsi="Arial Narrow" w:cs="Times New Roman"/>
          <w:kern w:val="2"/>
          <w:sz w:val="24"/>
          <w:szCs w:val="24"/>
          <w:lang w:val="mk-MK"/>
          <w14:ligatures w14:val="standardContextual"/>
        </w:rPr>
        <w:t>о</w:t>
      </w:r>
      <w:r w:rsidRPr="007B209F">
        <w:rPr>
          <w:rFonts w:ascii="Arial Narrow" w:eastAsia="Calibri" w:hAnsi="Arial Narrow" w:cs="Times New Roman"/>
          <w:kern w:val="2"/>
          <w:sz w:val="24"/>
          <w:szCs w:val="24"/>
          <w:lang w:val="mk-MK"/>
          <w14:ligatures w14:val="standardContextual"/>
        </w:rPr>
        <w:t xml:space="preserve"> особено како:</w:t>
      </w:r>
    </w:p>
    <w:p w14:paraId="60629D2F"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а) земјоделско земјиште со висока природна вредност;</w:t>
      </w:r>
    </w:p>
    <w:p w14:paraId="42350152"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б) сочуван тип на земјоделско живеалиште од европско и/или национално еколошко значење;</w:t>
      </w:r>
    </w:p>
    <w:p w14:paraId="06807A30"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в) земјоделски резерват;</w:t>
      </w:r>
    </w:p>
    <w:p w14:paraId="09DC3D49"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lastRenderedPageBreak/>
        <w:t>г) рекреативен земјоделски парк;</w:t>
      </w:r>
    </w:p>
    <w:p w14:paraId="6127D5AF"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д) земјоделско земјиште за научно-образовни цели;</w:t>
      </w:r>
    </w:p>
    <w:p w14:paraId="503D954E"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ѓ) земјоделско земјиште за одбранбени цели и</w:t>
      </w:r>
    </w:p>
    <w:p w14:paraId="6595BF67" w14:textId="77777777" w:rsidR="006F41D7" w:rsidRPr="007B209F" w:rsidRDefault="006F41D7" w:rsidP="00675A43">
      <w:pPr>
        <w:spacing w:after="0" w:line="256" w:lineRule="auto"/>
        <w:ind w:left="720"/>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е) </w:t>
      </w:r>
      <w:bookmarkStart w:id="12" w:name="_Hlk143595353"/>
      <w:r w:rsidRPr="007B209F">
        <w:rPr>
          <w:rFonts w:ascii="Arial Narrow" w:eastAsia="Calibri" w:hAnsi="Arial Narrow" w:cs="Times New Roman"/>
          <w:kern w:val="2"/>
          <w:sz w:val="24"/>
          <w:szCs w:val="24"/>
          <w:lang w:val="mk-MK"/>
          <w14:ligatures w14:val="standardContextual"/>
        </w:rPr>
        <w:t xml:space="preserve">земјоделско земјиште, како и површини за подигање на вегетација за секвестрација и акумулација на јаглерод </w:t>
      </w:r>
      <w:bookmarkEnd w:id="12"/>
      <w:r w:rsidRPr="007B209F">
        <w:rPr>
          <w:rFonts w:ascii="Arial Narrow" w:eastAsia="Calibri" w:hAnsi="Arial Narrow" w:cs="Times New Roman"/>
          <w:kern w:val="2"/>
          <w:sz w:val="24"/>
          <w:szCs w:val="24"/>
          <w:lang w:val="mk-MK"/>
          <w14:ligatures w14:val="standardContextual"/>
        </w:rPr>
        <w:t>за регулирање на локалната клима и ублажување на климатските промени.</w:t>
      </w:r>
    </w:p>
    <w:p w14:paraId="3CDCCC1A" w14:textId="45FDB857" w:rsidR="006F41D7" w:rsidRPr="007B209F" w:rsidRDefault="006F41D7" w:rsidP="00862B7A">
      <w:pPr>
        <w:pStyle w:val="ListParagraph"/>
        <w:numPr>
          <w:ilvl w:val="0"/>
          <w:numId w:val="2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Директорот кој раководи со органот на државната управа надлежен за работите од областа на земјоделството ќе донесе подзаконски акт за класификација на земјоделското земјиште според намената и функцијата.</w:t>
      </w:r>
    </w:p>
    <w:p w14:paraId="7D8EDAAE" w14:textId="609DB6D5" w:rsidR="006F41D7" w:rsidRPr="007B209F" w:rsidRDefault="006F41D7" w:rsidP="00862B7A">
      <w:pPr>
        <w:pStyle w:val="ListParagraph"/>
        <w:numPr>
          <w:ilvl w:val="0"/>
          <w:numId w:val="22"/>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Класификацијата од овој член се утврдува во согласност со принципите на одржливо управување со земјиштето и целите на Заедничката земјоделска политика и климатските политики на Европската унија.</w:t>
      </w:r>
    </w:p>
    <w:p w14:paraId="6C685239" w14:textId="77777777" w:rsidR="006F41D7" w:rsidRPr="007B209F" w:rsidRDefault="006F41D7" w:rsidP="006F41D7">
      <w:pPr>
        <w:spacing w:after="0" w:line="257" w:lineRule="auto"/>
        <w:jc w:val="center"/>
        <w:rPr>
          <w:rFonts w:ascii="Arial Narrow" w:eastAsia="Calibri" w:hAnsi="Arial Narrow" w:cs="Times New Roman"/>
          <w:b/>
          <w:kern w:val="2"/>
          <w:sz w:val="24"/>
          <w:szCs w:val="24"/>
          <w:lang w:val="mk-MK"/>
          <w14:ligatures w14:val="standardContextual"/>
        </w:rPr>
      </w:pPr>
      <w:bookmarkStart w:id="13" w:name="_Toc112313743"/>
    </w:p>
    <w:p w14:paraId="79274F36" w14:textId="77777777" w:rsidR="006F41D7" w:rsidRPr="007B209F" w:rsidRDefault="006F41D7" w:rsidP="006F41D7">
      <w:pPr>
        <w:spacing w:after="0" w:line="257"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Идентификација на потенцијални локации за земјоделски типови на хабитати по Натура 2000</w:t>
      </w:r>
      <w:bookmarkEnd w:id="13"/>
    </w:p>
    <w:p w14:paraId="7416CA38" w14:textId="515B4E59" w:rsidR="006F41D7" w:rsidRPr="007B209F" w:rsidRDefault="006F41D7" w:rsidP="006F41D7">
      <w:pPr>
        <w:spacing w:after="0" w:line="256"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Член 1</w:t>
      </w:r>
      <w:r w:rsidR="009B24D9" w:rsidRPr="007B209F">
        <w:rPr>
          <w:rFonts w:ascii="Arial Narrow" w:eastAsia="Calibri" w:hAnsi="Arial Narrow" w:cs="Times New Roman"/>
          <w:b/>
          <w:kern w:val="2"/>
          <w:sz w:val="24"/>
          <w:szCs w:val="24"/>
          <w:lang w:val="mk-MK"/>
          <w14:ligatures w14:val="standardContextual"/>
        </w:rPr>
        <w:t>2</w:t>
      </w:r>
    </w:p>
    <w:p w14:paraId="2958AD12" w14:textId="014D3AA6" w:rsidR="006F41D7" w:rsidRPr="007B209F" w:rsidRDefault="006F41D7" w:rsidP="00862B7A">
      <w:pPr>
        <w:pStyle w:val="ListParagraph"/>
        <w:numPr>
          <w:ilvl w:val="0"/>
          <w:numId w:val="23"/>
        </w:numPr>
        <w:spacing w:after="0" w:line="256" w:lineRule="auto"/>
        <w:jc w:val="both"/>
        <w:rPr>
          <w:rFonts w:ascii="Arial Narrow" w:eastAsia="Calibri" w:hAnsi="Arial Narrow" w:cs="Times New Roman"/>
          <w:kern w:val="2"/>
          <w:sz w:val="24"/>
          <w:szCs w:val="24"/>
          <w:lang w:val="mk-MK"/>
          <w14:ligatures w14:val="standardContextual"/>
        </w:rPr>
      </w:pPr>
      <w:bookmarkStart w:id="14" w:name="_Hlk143161538"/>
      <w:r w:rsidRPr="007B209F">
        <w:rPr>
          <w:rFonts w:ascii="Arial Narrow" w:eastAsia="Calibri" w:hAnsi="Arial Narrow" w:cs="Times New Roman"/>
          <w:kern w:val="2"/>
          <w:sz w:val="24"/>
          <w:szCs w:val="24"/>
          <w:lang w:val="mk-MK"/>
          <w14:ligatures w14:val="standardContextual"/>
        </w:rPr>
        <w:t xml:space="preserve">При определување на потенцијалните локации на типови земјоделски живеалишта за еколошки важни области за Европската унија (Натура 2000) </w:t>
      </w:r>
      <w:bookmarkEnd w:id="14"/>
      <w:r w:rsidRPr="007B209F">
        <w:rPr>
          <w:rFonts w:ascii="Arial Narrow" w:eastAsia="Calibri" w:hAnsi="Arial Narrow" w:cs="Times New Roman"/>
          <w:kern w:val="2"/>
          <w:sz w:val="24"/>
          <w:szCs w:val="24"/>
          <w:lang w:val="mk-MK"/>
          <w14:ligatures w14:val="standardContextual"/>
        </w:rPr>
        <w:t>се применуваат критериумите за проценка на локацијата утврдени согласно прописите од областа на заштитата на природата, со користење на релевантни земјоделски научни информации.</w:t>
      </w:r>
    </w:p>
    <w:p w14:paraId="49F46694" w14:textId="64838E14" w:rsidR="006F41D7" w:rsidRPr="007B209F" w:rsidRDefault="006F41D7" w:rsidP="00862B7A">
      <w:pPr>
        <w:pStyle w:val="ListParagraph"/>
        <w:numPr>
          <w:ilvl w:val="0"/>
          <w:numId w:val="23"/>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Земјоделските научни информации за односниот тип на живеалиште на земјоделското земјиште го вклучуваат особено видовиот состав на тревната вегетација, тревната резерва, видот и структурата на насадите и статусот на природност или деградација на пасиштата.</w:t>
      </w:r>
    </w:p>
    <w:p w14:paraId="401009D7" w14:textId="02E3B8B9" w:rsidR="006F41D7" w:rsidRPr="007B209F" w:rsidRDefault="006F41D7" w:rsidP="00862B7A">
      <w:pPr>
        <w:pStyle w:val="ListParagraph"/>
        <w:numPr>
          <w:ilvl w:val="0"/>
          <w:numId w:val="23"/>
        </w:numPr>
        <w:spacing w:after="0" w:line="256" w:lineRule="auto"/>
        <w:jc w:val="both"/>
        <w:rPr>
          <w:rFonts w:ascii="Arial Narrow" w:eastAsia="Calibri" w:hAnsi="Arial Narrow" w:cs="Times New Roman"/>
          <w:color w:val="C00000"/>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 xml:space="preserve">Подкритериуми за процена на локацијата </w:t>
      </w:r>
      <w:bookmarkStart w:id="15" w:name="_Hlk143160943"/>
      <w:r w:rsidRPr="007B209F">
        <w:rPr>
          <w:rFonts w:ascii="Arial Narrow" w:eastAsia="Calibri" w:hAnsi="Arial Narrow" w:cs="Times New Roman"/>
          <w:kern w:val="2"/>
          <w:sz w:val="24"/>
          <w:szCs w:val="24"/>
          <w:lang w:val="mk-MK"/>
          <w14:ligatures w14:val="standardContextual"/>
        </w:rPr>
        <w:t>утврдени согласно прописите за заштита на природата за хабитати и птици</w:t>
      </w:r>
      <w:bookmarkEnd w:id="15"/>
      <w:r w:rsidRPr="007B209F">
        <w:rPr>
          <w:rFonts w:ascii="Arial Narrow" w:eastAsia="Calibri" w:hAnsi="Arial Narrow" w:cs="Times New Roman"/>
          <w:kern w:val="2"/>
          <w:sz w:val="24"/>
          <w:szCs w:val="24"/>
          <w:lang w:val="mk-MK"/>
          <w14:ligatures w14:val="standardContextual"/>
        </w:rPr>
        <w:t>, како што е степенот на зачувување на структурата и функциите на типот на земјоделските живеалиште, земајќи ги предвид информациите од ставот (2) на овој член, се применуваат на начин на кој локалитетот што го содржи типот на земјоделското живеалиште кое се наоѓа во поволен статус на зачувување се смета за подобен кандидат за целта од ставот (1) на овој член.</w:t>
      </w:r>
    </w:p>
    <w:p w14:paraId="42566149" w14:textId="47283010" w:rsidR="006F41D7" w:rsidRPr="007B209F" w:rsidRDefault="006F41D7" w:rsidP="00862B7A">
      <w:pPr>
        <w:pStyle w:val="ListParagraph"/>
        <w:numPr>
          <w:ilvl w:val="0"/>
          <w:numId w:val="23"/>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Подкритериуми за процена на локацијата утврдени согласно прописите за заштита на природата за хабитати и птици, како што се можностите за обнова на типот на земјоделско живеалиште ќе се применуваат на начин што ќе овозможи планирање на мерки за обнова и одржлив развој на земјоделското земјиште, земајќи ги предвид националните приоритети и целите за заштита на природата.“</w:t>
      </w:r>
    </w:p>
    <w:p w14:paraId="06DF01BE" w14:textId="77777777" w:rsidR="006F41D7" w:rsidRPr="007B209F" w:rsidRDefault="006F41D7" w:rsidP="006F41D7">
      <w:pPr>
        <w:spacing w:after="0" w:line="257" w:lineRule="auto"/>
        <w:jc w:val="center"/>
        <w:rPr>
          <w:rFonts w:ascii="Arial Narrow" w:eastAsia="Calibri" w:hAnsi="Arial Narrow" w:cs="Times New Roman"/>
          <w:b/>
          <w:kern w:val="2"/>
          <w:sz w:val="24"/>
          <w:szCs w:val="24"/>
          <w:lang w:val="mk-MK"/>
          <w14:ligatures w14:val="standardContextual"/>
        </w:rPr>
      </w:pPr>
      <w:bookmarkStart w:id="16" w:name="_Toc112313744"/>
    </w:p>
    <w:p w14:paraId="34528FCB" w14:textId="77777777" w:rsidR="006F41D7" w:rsidRPr="007B209F" w:rsidRDefault="006F41D7" w:rsidP="006F41D7">
      <w:pPr>
        <w:spacing w:after="0" w:line="257"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Предлагање на потенцијални локации за земјоделски типови на хабитати по Натура 2000</w:t>
      </w:r>
      <w:bookmarkEnd w:id="16"/>
    </w:p>
    <w:p w14:paraId="5E633A4F" w14:textId="556F8FF4" w:rsidR="006F41D7" w:rsidRPr="007B209F" w:rsidRDefault="006F41D7" w:rsidP="006F41D7">
      <w:pPr>
        <w:spacing w:after="0" w:line="257" w:lineRule="auto"/>
        <w:jc w:val="center"/>
        <w:rPr>
          <w:rFonts w:ascii="Arial Narrow" w:eastAsia="Calibri" w:hAnsi="Arial Narrow" w:cs="Times New Roman"/>
          <w:b/>
          <w:kern w:val="2"/>
          <w:sz w:val="24"/>
          <w:szCs w:val="24"/>
          <w:lang w:val="mk-MK"/>
          <w14:ligatures w14:val="standardContextual"/>
        </w:rPr>
      </w:pPr>
      <w:r w:rsidRPr="007B209F">
        <w:rPr>
          <w:rFonts w:ascii="Arial Narrow" w:eastAsia="Calibri" w:hAnsi="Arial Narrow" w:cs="Times New Roman"/>
          <w:b/>
          <w:kern w:val="2"/>
          <w:sz w:val="24"/>
          <w:szCs w:val="24"/>
          <w:lang w:val="mk-MK"/>
          <w14:ligatures w14:val="standardContextual"/>
        </w:rPr>
        <w:t>Член 1</w:t>
      </w:r>
      <w:r w:rsidR="009B24D9" w:rsidRPr="007B209F">
        <w:rPr>
          <w:rFonts w:ascii="Arial Narrow" w:eastAsia="Calibri" w:hAnsi="Arial Narrow" w:cs="Times New Roman"/>
          <w:b/>
          <w:kern w:val="2"/>
          <w:sz w:val="24"/>
          <w:szCs w:val="24"/>
          <w:lang w:val="mk-MK"/>
          <w14:ligatures w14:val="standardContextual"/>
        </w:rPr>
        <w:t>3</w:t>
      </w:r>
    </w:p>
    <w:p w14:paraId="1FC0C131" w14:textId="64B1EA4D" w:rsidR="006F41D7" w:rsidRDefault="006F41D7" w:rsidP="00862B7A">
      <w:pPr>
        <w:pStyle w:val="ListParagraph"/>
        <w:numPr>
          <w:ilvl w:val="0"/>
          <w:numId w:val="24"/>
        </w:numPr>
        <w:spacing w:after="0" w:line="256" w:lineRule="auto"/>
        <w:jc w:val="both"/>
        <w:rPr>
          <w:rFonts w:ascii="Arial Narrow" w:eastAsia="Calibri" w:hAnsi="Arial Narrow" w:cs="Times New Roman"/>
          <w:kern w:val="2"/>
          <w:sz w:val="24"/>
          <w:szCs w:val="24"/>
          <w:lang w:val="mk-MK"/>
          <w14:ligatures w14:val="standardContextual"/>
        </w:rPr>
      </w:pPr>
      <w:r w:rsidRPr="007B209F">
        <w:rPr>
          <w:rFonts w:ascii="Arial Narrow" w:eastAsia="Calibri" w:hAnsi="Arial Narrow" w:cs="Times New Roman"/>
          <w:kern w:val="2"/>
          <w:sz w:val="24"/>
          <w:szCs w:val="24"/>
          <w:lang w:val="mk-MK"/>
          <w14:ligatures w14:val="standardContextual"/>
        </w:rPr>
        <w:t>Изборот на потенцијалните локации на типови земјоделски живеалишта за еколошки важни области за Европската унија (Натура 2000), органот на државната управа надлежен за работите од областа на заштитата на животна средина го врши во соработка со органот на државна управа надлежен за работите од областа на земјоделството, во постапка и на начин утврден согласно прописите за заштита на природата.</w:t>
      </w:r>
    </w:p>
    <w:p w14:paraId="18767806" w14:textId="21F58A3C" w:rsidR="001E52E6" w:rsidRPr="007B209F" w:rsidRDefault="00AA3C5A" w:rsidP="00AA3C5A">
      <w:pPr>
        <w:pStyle w:val="ListParagraph"/>
        <w:numPr>
          <w:ilvl w:val="0"/>
          <w:numId w:val="24"/>
        </w:numPr>
        <w:spacing w:after="0" w:line="256" w:lineRule="auto"/>
        <w:jc w:val="both"/>
        <w:rPr>
          <w:rFonts w:ascii="Arial Narrow" w:eastAsia="Calibri" w:hAnsi="Arial Narrow" w:cs="Times New Roman"/>
          <w:kern w:val="2"/>
          <w:sz w:val="24"/>
          <w:szCs w:val="24"/>
          <w:lang w:val="mk-MK"/>
          <w14:ligatures w14:val="standardContextual"/>
        </w:rPr>
      </w:pPr>
      <w:r>
        <w:rPr>
          <w:rFonts w:ascii="Arial Narrow" w:eastAsia="Calibri" w:hAnsi="Arial Narrow" w:cs="Times New Roman"/>
          <w:kern w:val="2"/>
          <w:sz w:val="24"/>
          <w:szCs w:val="24"/>
          <w:lang w:val="mk-MK"/>
          <w14:ligatures w14:val="standardContextual"/>
        </w:rPr>
        <w:t>С</w:t>
      </w:r>
      <w:r w:rsidR="001E52E6" w:rsidRPr="001E52E6">
        <w:rPr>
          <w:rFonts w:ascii="Arial Narrow" w:eastAsia="Calibri" w:hAnsi="Arial Narrow" w:cs="Times New Roman"/>
          <w:kern w:val="2"/>
          <w:sz w:val="24"/>
          <w:szCs w:val="24"/>
          <w14:ligatures w14:val="standardContextual"/>
        </w:rPr>
        <w:t xml:space="preserve">огласност </w:t>
      </w:r>
      <w:r w:rsidRPr="00AA3C5A">
        <w:rPr>
          <w:rFonts w:ascii="Arial Narrow" w:eastAsia="Calibri" w:hAnsi="Arial Narrow" w:cs="Times New Roman"/>
          <w:kern w:val="2"/>
          <w:sz w:val="24"/>
          <w:szCs w:val="24"/>
          <w14:ligatures w14:val="standardContextual"/>
        </w:rPr>
        <w:t>од аспект на земјоделско производство</w:t>
      </w:r>
      <w:r>
        <w:rPr>
          <w:rFonts w:ascii="Arial Narrow" w:eastAsia="Calibri" w:hAnsi="Arial Narrow" w:cs="Times New Roman"/>
          <w:kern w:val="2"/>
          <w:sz w:val="24"/>
          <w:szCs w:val="24"/>
          <w:lang w:val="mk-MK"/>
          <w14:ligatures w14:val="standardContextual"/>
        </w:rPr>
        <w:t xml:space="preserve"> </w:t>
      </w:r>
      <w:r w:rsidR="001E52E6" w:rsidRPr="001E52E6">
        <w:rPr>
          <w:rFonts w:ascii="Arial Narrow" w:eastAsia="Calibri" w:hAnsi="Arial Narrow" w:cs="Times New Roman"/>
          <w:kern w:val="2"/>
          <w:sz w:val="24"/>
          <w:szCs w:val="24"/>
          <w14:ligatures w14:val="standardContextual"/>
        </w:rPr>
        <w:t xml:space="preserve">за вклучување на земјоделско земјиште во Натура </w:t>
      </w:r>
      <w:r w:rsidR="001E52E6">
        <w:rPr>
          <w:rFonts w:ascii="Arial Narrow" w:eastAsia="Calibri" w:hAnsi="Arial Narrow" w:cs="Times New Roman"/>
          <w:kern w:val="2"/>
          <w:sz w:val="24"/>
          <w:szCs w:val="24"/>
          <w14:ligatures w14:val="standardContextual"/>
        </w:rPr>
        <w:t>2000 мрежата ја дава Агенцијата</w:t>
      </w:r>
      <w:r w:rsidR="001E52E6" w:rsidRPr="001E52E6">
        <w:rPr>
          <w:rFonts w:ascii="Arial Narrow" w:eastAsia="Calibri" w:hAnsi="Arial Narrow" w:cs="Times New Roman"/>
          <w:kern w:val="2"/>
          <w:sz w:val="24"/>
          <w:szCs w:val="24"/>
          <w14:ligatures w14:val="standardContextual"/>
        </w:rPr>
        <w:t xml:space="preserve"> по претходно извршена анализа за влијанието врз земјоделското производство</w:t>
      </w:r>
      <w:r w:rsidR="001E52E6">
        <w:rPr>
          <w:rFonts w:ascii="Arial Narrow" w:eastAsia="Calibri" w:hAnsi="Arial Narrow" w:cs="Times New Roman"/>
          <w:kern w:val="2"/>
          <w:sz w:val="24"/>
          <w:szCs w:val="24"/>
          <w:lang w:val="mk-MK"/>
          <w14:ligatures w14:val="standardContextual"/>
        </w:rPr>
        <w:t>.</w:t>
      </w:r>
    </w:p>
    <w:p w14:paraId="29CFBB32" w14:textId="5C018D66" w:rsidR="006F41D7" w:rsidRPr="00C34F1D" w:rsidRDefault="006F41D7" w:rsidP="006F41D7">
      <w:pPr>
        <w:spacing w:before="240" w:after="0" w:line="256" w:lineRule="auto"/>
        <w:jc w:val="center"/>
        <w:rPr>
          <w:rFonts w:ascii="Arial Narrow" w:eastAsia="Calibri" w:hAnsi="Arial Narrow" w:cs="Times New Roman"/>
          <w:b/>
          <w:kern w:val="2"/>
          <w:sz w:val="24"/>
          <w:szCs w:val="24"/>
          <w:lang w:val="mk-MK"/>
          <w14:ligatures w14:val="standardContextual"/>
        </w:rPr>
      </w:pPr>
      <w:r w:rsidRPr="00C34F1D">
        <w:rPr>
          <w:rFonts w:ascii="Arial Narrow" w:eastAsia="Calibri" w:hAnsi="Arial Narrow" w:cs="Times New Roman"/>
          <w:b/>
          <w:kern w:val="2"/>
          <w:sz w:val="24"/>
          <w:szCs w:val="24"/>
          <w:lang w:val="mk-MK"/>
          <w14:ligatures w14:val="standardContextual"/>
        </w:rPr>
        <w:lastRenderedPageBreak/>
        <w:t>Усогласување со правото на Европската унија</w:t>
      </w:r>
    </w:p>
    <w:p w14:paraId="03B77BB5" w14:textId="77777777" w:rsidR="00C34F1D" w:rsidRDefault="006F41D7" w:rsidP="00C34F1D">
      <w:pPr>
        <w:pStyle w:val="NormalWeb"/>
        <w:spacing w:before="0" w:beforeAutospacing="0" w:after="0" w:afterAutospacing="0"/>
        <w:jc w:val="center"/>
        <w:rPr>
          <w:rFonts w:ascii="Arial Narrow" w:eastAsia="Calibri" w:hAnsi="Arial Narrow"/>
          <w:b/>
          <w:bCs/>
          <w:kern w:val="2"/>
          <w:lang w:eastAsia="en-US"/>
          <w14:ligatures w14:val="standardContextual"/>
        </w:rPr>
      </w:pPr>
      <w:r w:rsidRPr="00C34F1D">
        <w:rPr>
          <w:rFonts w:ascii="Arial Narrow" w:eastAsia="Calibri" w:hAnsi="Arial Narrow"/>
          <w:b/>
          <w:bCs/>
          <w:kern w:val="2"/>
          <w:lang w:eastAsia="en-US"/>
          <w14:ligatures w14:val="standardContextual"/>
        </w:rPr>
        <w:t>Член 1</w:t>
      </w:r>
      <w:r w:rsidR="009B24D9" w:rsidRPr="00C34F1D">
        <w:rPr>
          <w:rFonts w:ascii="Arial Narrow" w:eastAsia="Calibri" w:hAnsi="Arial Narrow"/>
          <w:b/>
          <w:bCs/>
          <w:kern w:val="2"/>
          <w:lang w:eastAsia="en-US"/>
          <w14:ligatures w14:val="standardContextual"/>
        </w:rPr>
        <w:t>4</w:t>
      </w:r>
    </w:p>
    <w:p w14:paraId="29E982B9" w14:textId="12EDC813" w:rsidR="006F41D7" w:rsidRPr="005528EB" w:rsidRDefault="006F41D7" w:rsidP="00BC777A">
      <w:pPr>
        <w:pStyle w:val="NormalWeb"/>
        <w:numPr>
          <w:ilvl w:val="0"/>
          <w:numId w:val="263"/>
        </w:numPr>
        <w:spacing w:before="0" w:beforeAutospacing="0" w:after="0" w:afterAutospacing="0"/>
        <w:jc w:val="both"/>
        <w:rPr>
          <w:rFonts w:ascii="Arial Narrow" w:eastAsia="Calibri" w:hAnsi="Arial Narrow"/>
          <w:kern w:val="2"/>
          <w:lang w:eastAsia="en-US"/>
          <w14:ligatures w14:val="standardContextual"/>
        </w:rPr>
      </w:pPr>
      <w:r w:rsidRPr="005528EB">
        <w:rPr>
          <w:rFonts w:ascii="Arial Narrow" w:eastAsia="Calibri" w:hAnsi="Arial Narrow"/>
          <w:kern w:val="2"/>
          <w:lang w:eastAsia="en-US"/>
          <w14:ligatures w14:val="standardContextual"/>
        </w:rPr>
        <w:t xml:space="preserve">Одредбите </w:t>
      </w:r>
      <w:r w:rsidR="00C34F1D" w:rsidRPr="00C34F1D">
        <w:rPr>
          <w:rFonts w:ascii="Arial Narrow" w:eastAsia="Calibri" w:hAnsi="Arial Narrow"/>
          <w:kern w:val="2"/>
          <w:lang w:eastAsia="en-US"/>
          <w14:ligatures w14:val="standardContextual"/>
        </w:rPr>
        <w:t>од ова поглавје кои се однесуваат на заштитени подрачја</w:t>
      </w:r>
      <w:r w:rsidR="00C34F1D">
        <w:rPr>
          <w:rFonts w:ascii="Arial Narrow" w:eastAsia="Calibri" w:hAnsi="Arial Narrow"/>
          <w:kern w:val="2"/>
          <w:lang w:eastAsia="en-US"/>
          <w14:ligatures w14:val="standardContextual"/>
        </w:rPr>
        <w:t xml:space="preserve"> </w:t>
      </w:r>
      <w:r w:rsidRPr="005528EB">
        <w:rPr>
          <w:rFonts w:ascii="Arial Narrow" w:eastAsia="Calibri" w:hAnsi="Arial Narrow"/>
          <w:kern w:val="2"/>
          <w:lang w:eastAsia="en-US"/>
          <w14:ligatures w14:val="standardContextual"/>
        </w:rPr>
        <w:t>од овој закон се утврдуваат во согласност со Директивата 92/43/ЕЕЗ за зачувување на природните живеалишта и дивата флора и фауна и Директивата 2009/147/ЕЗ за зачувување на дивите птици, кои ја воспоставуваат еколошката мрежа Натура 2000.</w:t>
      </w:r>
    </w:p>
    <w:p w14:paraId="715F5F99" w14:textId="77777777" w:rsidR="006F41D7" w:rsidRPr="007B209F" w:rsidRDefault="006F41D7" w:rsidP="006F41D7">
      <w:pPr>
        <w:spacing w:after="0"/>
        <w:ind w:left="360"/>
        <w:jc w:val="both"/>
        <w:rPr>
          <w:rFonts w:ascii="Arial Narrow" w:eastAsia="Calibri" w:hAnsi="Arial Narrow" w:cs="Times New Roman"/>
          <w:kern w:val="2"/>
          <w:sz w:val="24"/>
          <w:szCs w:val="24"/>
          <w:lang w:val="mk-MK"/>
          <w14:ligatures w14:val="standardContextual"/>
        </w:rPr>
      </w:pPr>
    </w:p>
    <w:p w14:paraId="3428ED68" w14:textId="10205402" w:rsidR="00973D0B" w:rsidRPr="003A4747" w:rsidRDefault="00973D0B" w:rsidP="00862B7A">
      <w:pPr>
        <w:pStyle w:val="ListParagraph"/>
        <w:numPr>
          <w:ilvl w:val="0"/>
          <w:numId w:val="2"/>
        </w:numPr>
        <w:spacing w:after="0" w:line="257" w:lineRule="auto"/>
        <w:rPr>
          <w:rFonts w:ascii="Arial Narrow" w:eastAsia="Calibri" w:hAnsi="Arial Narrow" w:cs="Times New Roman"/>
          <w:b/>
          <w:kern w:val="2"/>
          <w:lang w:val="mk-MK"/>
          <w14:ligatures w14:val="standardContextual"/>
        </w:rPr>
      </w:pPr>
      <w:bookmarkStart w:id="17" w:name="_Toc112313747"/>
      <w:r w:rsidRPr="007B209F">
        <w:rPr>
          <w:rFonts w:ascii="Arial Narrow" w:eastAsia="Calibri" w:hAnsi="Arial Narrow"/>
          <w:b/>
          <w:kern w:val="2"/>
          <w:sz w:val="24"/>
          <w:szCs w:val="24"/>
          <w14:ligatures w14:val="standardContextual"/>
        </w:rPr>
        <w:t>ЗАШТИТА</w:t>
      </w:r>
      <w:r w:rsidRPr="007B209F">
        <w:rPr>
          <w:rFonts w:ascii="Arial Narrow" w:eastAsia="Calibri" w:hAnsi="Arial Narrow"/>
          <w:b/>
          <w:kern w:val="2"/>
          <w:sz w:val="24"/>
          <w:szCs w:val="24"/>
          <w:lang w:val="mk-MK"/>
          <w14:ligatures w14:val="standardContextual"/>
        </w:rPr>
        <w:t>,</w:t>
      </w:r>
      <w:r w:rsidRPr="007B209F">
        <w:rPr>
          <w:rFonts w:ascii="Arial Narrow" w:eastAsia="Calibri" w:hAnsi="Arial Narrow" w:cs="Times New Roman"/>
          <w:b/>
          <w:kern w:val="2"/>
          <w:sz w:val="24"/>
          <w:szCs w:val="24"/>
          <w:lang w:val="mk-MK"/>
          <w14:ligatures w14:val="standardContextual"/>
        </w:rPr>
        <w:t xml:space="preserve"> ЗАБРАНИ, ОГРАНИЧУВАЊА</w:t>
      </w:r>
      <w:bookmarkEnd w:id="17"/>
      <w:r w:rsidRPr="007B209F">
        <w:rPr>
          <w:rFonts w:ascii="Arial Narrow" w:eastAsia="Calibri" w:hAnsi="Arial Narrow" w:cs="Times New Roman"/>
          <w:b/>
          <w:kern w:val="2"/>
          <w:sz w:val="24"/>
          <w:szCs w:val="24"/>
          <w:lang w:val="mk-MK"/>
          <w14:ligatures w14:val="standardContextual"/>
        </w:rPr>
        <w:t xml:space="preserve"> И ОДРЖУВАЊЕ</w:t>
      </w:r>
      <w:r w:rsidRPr="003A4747">
        <w:rPr>
          <w:rFonts w:ascii="Arial Narrow" w:eastAsia="Calibri" w:hAnsi="Arial Narrow" w:cs="Times New Roman"/>
          <w:b/>
          <w:kern w:val="2"/>
          <w:lang w:val="mk-MK"/>
          <w14:ligatures w14:val="standardContextual"/>
        </w:rPr>
        <w:t xml:space="preserve"> </w:t>
      </w:r>
      <w:r w:rsidRPr="003A4747">
        <w:rPr>
          <w:rFonts w:ascii="Arial Narrow" w:eastAsia="Calibri" w:hAnsi="Arial Narrow"/>
          <w:b/>
          <w:kern w:val="2"/>
          <w14:ligatures w14:val="standardContextual"/>
        </w:rPr>
        <w:t>НА ЗЕМЈОДЕЛСКОТО ЗЕМЈИШТЕ</w:t>
      </w:r>
    </w:p>
    <w:p w14:paraId="21289164" w14:textId="77777777" w:rsidR="00973D0B" w:rsidRPr="00973D0B" w:rsidRDefault="00973D0B" w:rsidP="00973D0B">
      <w:pPr>
        <w:spacing w:after="0" w:line="256" w:lineRule="auto"/>
        <w:jc w:val="center"/>
        <w:rPr>
          <w:rFonts w:ascii="Arial Narrow" w:eastAsia="Calibri" w:hAnsi="Arial Narrow" w:cs="Times New Roman"/>
          <w:b/>
          <w:kern w:val="2"/>
          <w:lang w:val="mk-MK"/>
          <w14:ligatures w14:val="standardContextual"/>
        </w:rPr>
      </w:pPr>
      <w:bookmarkStart w:id="18" w:name="_Toc112313748"/>
      <w:r w:rsidRPr="00973D0B">
        <w:rPr>
          <w:rFonts w:ascii="Arial Narrow" w:eastAsia="Calibri" w:hAnsi="Arial Narrow" w:cs="Times New Roman"/>
          <w:b/>
          <w:kern w:val="2"/>
          <w:lang w:val="mk-MK"/>
          <w14:ligatures w14:val="standardContextual"/>
        </w:rPr>
        <w:t xml:space="preserve">Заштита </w:t>
      </w:r>
      <w:bookmarkEnd w:id="18"/>
      <w:r w:rsidRPr="00973D0B">
        <w:rPr>
          <w:rFonts w:ascii="Arial Narrow" w:eastAsia="Calibri" w:hAnsi="Arial Narrow" w:cs="Times New Roman"/>
          <w:b/>
          <w:kern w:val="2"/>
          <w:lang w:val="mk-MK"/>
          <w14:ligatures w14:val="standardContextual"/>
        </w:rPr>
        <w:t>на земјоделско земјиште</w:t>
      </w:r>
    </w:p>
    <w:p w14:paraId="2C5E5E4E" w14:textId="160BEAF2" w:rsidR="00973D0B" w:rsidRPr="00437870" w:rsidRDefault="00973D0B" w:rsidP="00973D0B">
      <w:pPr>
        <w:spacing w:after="0" w:line="256" w:lineRule="auto"/>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1</w:t>
      </w:r>
      <w:r w:rsidR="00437870">
        <w:rPr>
          <w:rFonts w:ascii="Arial Narrow" w:eastAsia="Calibri" w:hAnsi="Arial Narrow" w:cs="Times New Roman"/>
          <w:b/>
          <w:kern w:val="2"/>
          <w14:ligatures w14:val="standardContextual"/>
        </w:rPr>
        <w:t>5</w:t>
      </w:r>
    </w:p>
    <w:p w14:paraId="3B5499EC" w14:textId="49F84DA8" w:rsidR="00973D0B" w:rsidRPr="007D5A44" w:rsidRDefault="00973D0B" w:rsidP="00BC777A">
      <w:pPr>
        <w:pStyle w:val="ListParagraph"/>
        <w:numPr>
          <w:ilvl w:val="0"/>
          <w:numId w:val="25"/>
        </w:numPr>
        <w:spacing w:after="0"/>
        <w:jc w:val="both"/>
        <w:rPr>
          <w:rFonts w:ascii="Arial Narrow" w:eastAsia="Calibri" w:hAnsi="Arial Narrow" w:cs="Times New Roman"/>
          <w:kern w:val="2"/>
          <w:lang w:val="mk-MK"/>
          <w14:ligatures w14:val="standardContextual"/>
        </w:rPr>
      </w:pPr>
      <w:r w:rsidRPr="007D5A44">
        <w:rPr>
          <w:rFonts w:ascii="Arial Narrow" w:eastAsia="Calibri" w:hAnsi="Arial Narrow" w:cs="Times New Roman"/>
          <w:kern w:val="2"/>
          <w:lang w:val="mk-MK"/>
          <w14:ligatures w14:val="standardContextual"/>
        </w:rPr>
        <w:t>Земјоделското земјиште како ограничен, не</w:t>
      </w:r>
      <w:r w:rsidR="00C71A1B">
        <w:rPr>
          <w:rFonts w:ascii="Arial Narrow" w:eastAsia="Calibri" w:hAnsi="Arial Narrow" w:cs="Times New Roman"/>
          <w:kern w:val="2"/>
          <w:lang w:val="mk-MK"/>
          <w14:ligatures w14:val="standardContextual"/>
        </w:rPr>
        <w:t xml:space="preserve">заменлив </w:t>
      </w:r>
      <w:r w:rsidRPr="007D5A44">
        <w:rPr>
          <w:rFonts w:ascii="Arial Narrow" w:eastAsia="Calibri" w:hAnsi="Arial Narrow" w:cs="Times New Roman"/>
          <w:kern w:val="2"/>
          <w:lang w:val="mk-MK"/>
          <w14:ligatures w14:val="standardContextual"/>
        </w:rPr>
        <w:t xml:space="preserve">и тешко обновлив природен ресурс е добро од општ интерес и ужива посебна заштита </w:t>
      </w:r>
      <w:r w:rsidR="007D5A44" w:rsidRPr="007D5A44">
        <w:rPr>
          <w:rFonts w:ascii="Arial Narrow" w:eastAsia="Calibri" w:hAnsi="Arial Narrow" w:cs="Times New Roman"/>
          <w:kern w:val="2"/>
          <w:lang w:val="mk-MK"/>
          <w14:ligatures w14:val="standardContextual"/>
        </w:rPr>
        <w:t>која се спроведува</w:t>
      </w:r>
      <w:r w:rsidRPr="007D5A44">
        <w:rPr>
          <w:rFonts w:ascii="Arial Narrow" w:eastAsia="Calibri" w:hAnsi="Arial Narrow" w:cs="Times New Roman"/>
          <w:kern w:val="2"/>
          <w:lang w:val="mk-MK"/>
          <w14:ligatures w14:val="standardContextual"/>
        </w:rPr>
        <w:t xml:space="preserve"> во согласност со одредбите од овој закон и прописите донесени врз основа на овој закон;</w:t>
      </w:r>
    </w:p>
    <w:p w14:paraId="37A1C66E" w14:textId="5750231C" w:rsidR="00973D0B" w:rsidRPr="007D5A44" w:rsidRDefault="00973D0B" w:rsidP="00BC777A">
      <w:pPr>
        <w:pStyle w:val="ListParagraph"/>
        <w:numPr>
          <w:ilvl w:val="0"/>
          <w:numId w:val="25"/>
        </w:numPr>
        <w:spacing w:after="0"/>
        <w:jc w:val="both"/>
        <w:rPr>
          <w:rFonts w:ascii="Arial Narrow" w:eastAsia="Calibri" w:hAnsi="Arial Narrow" w:cs="Times New Roman"/>
          <w:kern w:val="2"/>
          <w:lang w:val="mk-MK"/>
          <w14:ligatures w14:val="standardContextual"/>
        </w:rPr>
      </w:pPr>
      <w:r w:rsidRPr="007D5A44">
        <w:rPr>
          <w:rFonts w:ascii="Arial Narrow" w:eastAsia="Calibri" w:hAnsi="Arial Narrow" w:cs="Times New Roman"/>
          <w:kern w:val="2"/>
          <w:lang w:val="mk-MK"/>
          <w14:ligatures w14:val="standardContextual"/>
        </w:rPr>
        <w:t xml:space="preserve">Управувањето и трајното зачувување на функциите на земјоделското земјиште, спречување на оштетувањето на функциите  и обновувањето на нарушените функции на земјоделското земјиште се следи </w:t>
      </w:r>
      <w:r w:rsidR="003E7DA5">
        <w:rPr>
          <w:rFonts w:ascii="Arial Narrow" w:eastAsia="Calibri" w:hAnsi="Arial Narrow" w:cs="Times New Roman"/>
          <w:kern w:val="2"/>
          <w:lang w:val="mk-MK"/>
          <w14:ligatures w14:val="standardContextual"/>
        </w:rPr>
        <w:t>и</w:t>
      </w:r>
      <w:r w:rsidR="00315558" w:rsidRPr="007D5A44">
        <w:rPr>
          <w:rFonts w:ascii="Arial Narrow" w:eastAsia="Calibri" w:hAnsi="Arial Narrow" w:cs="Times New Roman"/>
          <w:kern w:val="2"/>
          <w:lang w:val="mk-MK"/>
          <w14:ligatures w14:val="standardContextual"/>
        </w:rPr>
        <w:t xml:space="preserve"> обезбедува преку следниве мерки</w:t>
      </w:r>
      <w:r w:rsidRPr="007D5A44">
        <w:rPr>
          <w:rFonts w:ascii="Arial Narrow" w:eastAsia="Calibri" w:hAnsi="Arial Narrow" w:cs="Times New Roman"/>
          <w:kern w:val="2"/>
          <w:lang w:val="mk-MK"/>
          <w14:ligatures w14:val="standardContextual"/>
        </w:rPr>
        <w:t>:</w:t>
      </w:r>
    </w:p>
    <w:p w14:paraId="54463FAE" w14:textId="028E07A7" w:rsidR="00973D0B" w:rsidRPr="007D5A44" w:rsidRDefault="00973D0B" w:rsidP="00BC777A">
      <w:pPr>
        <w:pStyle w:val="ListParagraph"/>
        <w:numPr>
          <w:ilvl w:val="0"/>
          <w:numId w:val="26"/>
        </w:numPr>
        <w:spacing w:after="0"/>
        <w:jc w:val="both"/>
        <w:rPr>
          <w:rFonts w:ascii="Arial Narrow" w:eastAsia="Calibri" w:hAnsi="Arial Narrow" w:cs="Times New Roman"/>
          <w:kern w:val="2"/>
          <w:lang w:val="mk-MK"/>
          <w14:ligatures w14:val="standardContextual"/>
        </w:rPr>
      </w:pPr>
      <w:r w:rsidRPr="007D5A44">
        <w:rPr>
          <w:rFonts w:ascii="Arial Narrow" w:eastAsia="Calibri" w:hAnsi="Arial Narrow" w:cs="Times New Roman"/>
          <w:kern w:val="2"/>
          <w:lang w:val="mk-MK"/>
          <w14:ligatures w14:val="standardContextual"/>
        </w:rPr>
        <w:t xml:space="preserve">рационално и одржливо управување, користење со примена на агротехнички мерки на земјоделското земјиште и </w:t>
      </w:r>
    </w:p>
    <w:p w14:paraId="2605C842" w14:textId="386FCF9A" w:rsidR="00973D0B" w:rsidRPr="00822B69" w:rsidRDefault="00973D0B" w:rsidP="00BC777A">
      <w:pPr>
        <w:pStyle w:val="ListParagraph"/>
        <w:numPr>
          <w:ilvl w:val="0"/>
          <w:numId w:val="26"/>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обезбедување правна сигурност на сопствениците, сосопствениците и закупувачите на земјоделското земјиште.</w:t>
      </w:r>
    </w:p>
    <w:p w14:paraId="46E061D8" w14:textId="6A7FF432" w:rsidR="00973D0B" w:rsidRPr="00822B69" w:rsidRDefault="00973D0B" w:rsidP="00BC777A">
      <w:pPr>
        <w:pStyle w:val="ListParagraph"/>
        <w:numPr>
          <w:ilvl w:val="0"/>
          <w:numId w:val="25"/>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Примената на мерките предвидени со овој закон не смее, директно или индиректно, да доведе до зголемување на деградација или до влошување на постојните функции на земјоделското земјиште.</w:t>
      </w:r>
    </w:p>
    <w:p w14:paraId="29167B74" w14:textId="45E5D609" w:rsidR="00973D0B" w:rsidRPr="00822B69" w:rsidRDefault="00973D0B" w:rsidP="00BC777A">
      <w:pPr>
        <w:pStyle w:val="ListParagraph"/>
        <w:numPr>
          <w:ilvl w:val="0"/>
          <w:numId w:val="25"/>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Сите мерки, стандарди и цели се применуваат како минимални барања кои што треба да се исполнат при заштитата на земјоделското земјиште.</w:t>
      </w:r>
    </w:p>
    <w:p w14:paraId="5E8ADEC4" w14:textId="3C77CEDF" w:rsidR="00973D0B" w:rsidRPr="00822B69" w:rsidRDefault="00973D0B" w:rsidP="00BC777A">
      <w:pPr>
        <w:pStyle w:val="ListParagraph"/>
        <w:numPr>
          <w:ilvl w:val="0"/>
          <w:numId w:val="25"/>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 xml:space="preserve">Доколку со овој или друг закон се утврдени мерки, стандарди и цели, при заштитата на земјоделското земјиште се применуваат </w:t>
      </w:r>
      <w:r w:rsidR="003E7DA5" w:rsidRPr="003E7DA5">
        <w:rPr>
          <w:rFonts w:ascii="Arial Narrow" w:eastAsia="Calibri" w:hAnsi="Arial Narrow" w:cs="Times New Roman"/>
          <w:kern w:val="2"/>
          <w:lang w:val="mk-MK"/>
          <w14:ligatures w14:val="standardContextual"/>
        </w:rPr>
        <w:t>мерките кои обезбедуваат повисоко ниво на заштита</w:t>
      </w:r>
      <w:r w:rsidRPr="00822B69">
        <w:rPr>
          <w:rFonts w:ascii="Arial Narrow" w:eastAsia="Calibri" w:hAnsi="Arial Narrow" w:cs="Times New Roman"/>
          <w:kern w:val="2"/>
          <w:lang w:val="mk-MK"/>
          <w14:ligatures w14:val="standardContextual"/>
        </w:rPr>
        <w:t xml:space="preserve"> и стандарди со цел заштита на земјоделското земјиште и животната средина за постигнување на целите во земјоделството и животната средина.</w:t>
      </w:r>
    </w:p>
    <w:p w14:paraId="1090E5F0" w14:textId="4999C004" w:rsidR="00973D0B" w:rsidRPr="00822B69" w:rsidRDefault="00973D0B" w:rsidP="00BC777A">
      <w:pPr>
        <w:pStyle w:val="ListParagraph"/>
        <w:numPr>
          <w:ilvl w:val="0"/>
          <w:numId w:val="25"/>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 xml:space="preserve">Органите </w:t>
      </w:r>
      <w:r w:rsidR="00642935" w:rsidRPr="00822B69">
        <w:rPr>
          <w:rFonts w:ascii="Arial Narrow" w:eastAsia="Calibri" w:hAnsi="Arial Narrow" w:cs="Times New Roman"/>
          <w:kern w:val="2"/>
          <w:lang w:val="mk-MK"/>
          <w14:ligatures w14:val="standardContextual"/>
        </w:rPr>
        <w:t xml:space="preserve">на државната управа, општините и </w:t>
      </w:r>
      <w:r w:rsidRPr="00822B69">
        <w:rPr>
          <w:rFonts w:ascii="Arial Narrow" w:eastAsia="Calibri" w:hAnsi="Arial Narrow" w:cs="Times New Roman"/>
          <w:kern w:val="2"/>
          <w:lang w:val="mk-MK"/>
          <w14:ligatures w14:val="standardContextual"/>
        </w:rPr>
        <w:t>градот Скопје се должни при вршењето на своите активности и при донесувањето на стратегии, планови и програми, да го земат предвид влијанието врз функциите на земјоделското земјиште од истите како и да обезбедат спроведување на планските документи утврдени во овој закон.</w:t>
      </w:r>
    </w:p>
    <w:p w14:paraId="27BCABA0" w14:textId="3814F1B3" w:rsidR="00315558" w:rsidRPr="00822B69" w:rsidRDefault="00315558" w:rsidP="00BC777A">
      <w:pPr>
        <w:pStyle w:val="ListParagraph"/>
        <w:numPr>
          <w:ilvl w:val="0"/>
          <w:numId w:val="25"/>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Заштитата на земјоделското земјиште се спроведува во согласност со принципите и политиките на Европската унија за одржливо управување со земјоделското земјиште, заштита на почвата и зачувување на екосистемските услуги.</w:t>
      </w:r>
    </w:p>
    <w:p w14:paraId="21D1EEC6" w14:textId="77777777" w:rsidR="00973D0B" w:rsidRPr="00973D0B" w:rsidRDefault="00973D0B" w:rsidP="00973D0B">
      <w:pPr>
        <w:spacing w:after="0"/>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 </w:t>
      </w:r>
    </w:p>
    <w:p w14:paraId="0BE4FB8E" w14:textId="77777777" w:rsidR="00D64B0E" w:rsidRDefault="00D64B0E" w:rsidP="00973D0B">
      <w:pPr>
        <w:spacing w:after="0"/>
        <w:jc w:val="center"/>
        <w:rPr>
          <w:rFonts w:ascii="Arial Narrow" w:eastAsia="Calibri" w:hAnsi="Arial Narrow" w:cs="Times New Roman"/>
          <w:b/>
          <w:kern w:val="2"/>
          <w14:ligatures w14:val="standardContextual"/>
        </w:rPr>
      </w:pPr>
      <w:r w:rsidRPr="00D64B0E">
        <w:rPr>
          <w:rFonts w:ascii="Arial Narrow" w:eastAsia="Calibri" w:hAnsi="Arial Narrow" w:cs="Times New Roman"/>
          <w:b/>
          <w:kern w:val="2"/>
          <w14:ligatures w14:val="standardContextual"/>
        </w:rPr>
        <w:t>Начела за заштита на земјоделското земјиште</w:t>
      </w:r>
    </w:p>
    <w:p w14:paraId="60C00178" w14:textId="31079B7E" w:rsidR="00973D0B" w:rsidRPr="00437870" w:rsidRDefault="00973D0B" w:rsidP="00973D0B">
      <w:pPr>
        <w:spacing w:after="0"/>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1</w:t>
      </w:r>
      <w:r w:rsidR="00437870">
        <w:rPr>
          <w:rFonts w:ascii="Arial Narrow" w:eastAsia="Calibri" w:hAnsi="Arial Narrow" w:cs="Times New Roman"/>
          <w:b/>
          <w:kern w:val="2"/>
          <w14:ligatures w14:val="standardContextual"/>
        </w:rPr>
        <w:t>6</w:t>
      </w:r>
    </w:p>
    <w:p w14:paraId="410539A0" w14:textId="2D7E1578" w:rsidR="00973D0B" w:rsidRPr="00822B69" w:rsidRDefault="00973D0B" w:rsidP="00BC777A">
      <w:pPr>
        <w:pStyle w:val="ListParagraph"/>
        <w:numPr>
          <w:ilvl w:val="0"/>
          <w:numId w:val="27"/>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Во согласност со целите за долгорочна заштита и одржливо користење на земјоделското земјиште, зачувувањето на функциите на земјоделското земјиште се заснова на:</w:t>
      </w:r>
    </w:p>
    <w:p w14:paraId="5901532E" w14:textId="332D2FC8" w:rsidR="00F12F87" w:rsidRPr="00822B69" w:rsidRDefault="00D64B0E" w:rsidP="00BC777A">
      <w:pPr>
        <w:pStyle w:val="ListParagraph"/>
        <w:numPr>
          <w:ilvl w:val="0"/>
          <w:numId w:val="28"/>
        </w:numPr>
        <w:spacing w:after="0"/>
        <w:jc w:val="both"/>
        <w:rPr>
          <w:rFonts w:ascii="Arial Narrow" w:eastAsia="Calibri" w:hAnsi="Arial Narrow" w:cs="Times New Roman"/>
          <w:kern w:val="2"/>
          <w:lang w:val="mk-MK"/>
          <w14:ligatures w14:val="standardContextual"/>
        </w:rPr>
      </w:pPr>
      <w:r w:rsidRPr="00D64B0E">
        <w:rPr>
          <w:rFonts w:ascii="Arial Narrow" w:eastAsia="Calibri" w:hAnsi="Arial Narrow" w:cs="Times New Roman"/>
          <w:kern w:val="2"/>
          <w:lang w:val="mk-MK"/>
          <w14:ligatures w14:val="standardContextual"/>
        </w:rPr>
        <w:t>Начелото на интегрираност се заснова на</w:t>
      </w:r>
      <w:r w:rsidR="00F12F87" w:rsidRPr="00822B69">
        <w:rPr>
          <w:rFonts w:ascii="Arial Narrow" w:eastAsia="Calibri" w:hAnsi="Arial Narrow" w:cs="Times New Roman"/>
          <w:kern w:val="2"/>
          <w:lang w:val="mk-MK"/>
          <w14:ligatures w14:val="standardContextual"/>
        </w:rPr>
        <w:t>:</w:t>
      </w:r>
    </w:p>
    <w:p w14:paraId="33455B18" w14:textId="7794706E" w:rsidR="006E49E6" w:rsidRPr="00822B69" w:rsidRDefault="006E49E6" w:rsidP="00BC777A">
      <w:pPr>
        <w:pStyle w:val="ListParagraph"/>
        <w:numPr>
          <w:ilvl w:val="0"/>
          <w:numId w:val="29"/>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 xml:space="preserve">подготовката на развојни плански документи (стратегии, планови и програми) чија реализација </w:t>
      </w:r>
      <w:r w:rsidR="00C21DEF">
        <w:rPr>
          <w:rFonts w:ascii="Arial Narrow" w:eastAsia="Calibri" w:hAnsi="Arial Narrow" w:cs="Times New Roman"/>
          <w:kern w:val="2"/>
          <w:lang w:val="mk-MK"/>
          <w14:ligatures w14:val="standardContextual"/>
        </w:rPr>
        <w:t>треба да ги опфати</w:t>
      </w:r>
      <w:r w:rsidR="002B4E86">
        <w:rPr>
          <w:rFonts w:ascii="Arial Narrow" w:eastAsia="Calibri" w:hAnsi="Arial Narrow" w:cs="Times New Roman"/>
          <w:kern w:val="2"/>
          <w:lang w:val="mk-MK"/>
          <w14:ligatures w14:val="standardContextual"/>
        </w:rPr>
        <w:t xml:space="preserve"> </w:t>
      </w:r>
      <w:r w:rsidRPr="00822B69">
        <w:rPr>
          <w:rFonts w:ascii="Arial Narrow" w:eastAsia="Calibri" w:hAnsi="Arial Narrow" w:cs="Times New Roman"/>
          <w:kern w:val="2"/>
          <w:lang w:val="mk-MK"/>
          <w14:ligatures w14:val="standardContextual"/>
        </w:rPr>
        <w:t>потенцијалните влијанија врз земјоделск</w:t>
      </w:r>
      <w:r w:rsidR="00C75197" w:rsidRPr="00822B69">
        <w:rPr>
          <w:rFonts w:ascii="Arial Narrow" w:eastAsia="Calibri" w:hAnsi="Arial Narrow" w:cs="Times New Roman"/>
          <w:kern w:val="2"/>
          <w:lang w:val="mk-MK"/>
          <w14:ligatures w14:val="standardContextual"/>
        </w:rPr>
        <w:t xml:space="preserve">ото земјиште и неговите функции а </w:t>
      </w:r>
      <w:r w:rsidRPr="00822B69">
        <w:rPr>
          <w:rFonts w:ascii="Arial Narrow" w:eastAsia="Calibri" w:hAnsi="Arial Narrow" w:cs="Times New Roman"/>
          <w:kern w:val="2"/>
          <w:lang w:val="mk-MK"/>
          <w14:ligatures w14:val="standardContextual"/>
        </w:rPr>
        <w:t>посебно да се земат предвид влијанијата во планските документи од областа на просторното и урбанистичкото планирање, транспортот, енергетиката, социјално-економскиот развој, земјоделството, руралниот развој, шумарството, експлоатацијата на минерални суровини, индустријата, туризмот, климатските промени, животната средина и природата.</w:t>
      </w:r>
    </w:p>
    <w:p w14:paraId="6D9A8E32" w14:textId="02BE55AF" w:rsidR="006E49E6" w:rsidRPr="00822B69" w:rsidRDefault="00822B69" w:rsidP="00BC777A">
      <w:pPr>
        <w:pStyle w:val="ListParagraph"/>
        <w:numPr>
          <w:ilvl w:val="0"/>
          <w:numId w:val="29"/>
        </w:numPr>
        <w:spacing w:after="0"/>
        <w:jc w:val="both"/>
        <w:rPr>
          <w:rFonts w:ascii="Arial Narrow" w:eastAsia="Calibri" w:hAnsi="Arial Narrow" w:cs="Times New Roman"/>
          <w:kern w:val="2"/>
          <w:lang w:val="mk-MK"/>
          <w14:ligatures w14:val="standardContextual"/>
        </w:rPr>
      </w:pPr>
      <w:r w:rsidRPr="00822B69">
        <w:rPr>
          <w:rFonts w:ascii="Arial Narrow" w:eastAsia="Calibri" w:hAnsi="Arial Narrow" w:cs="Times New Roman"/>
          <w:kern w:val="2"/>
          <w:lang w:val="mk-MK"/>
          <w14:ligatures w14:val="standardContextual"/>
        </w:rPr>
        <w:t>м</w:t>
      </w:r>
      <w:r w:rsidR="006E49E6" w:rsidRPr="00822B69">
        <w:rPr>
          <w:rFonts w:ascii="Arial Narrow" w:eastAsia="Calibri" w:hAnsi="Arial Narrow" w:cs="Times New Roman"/>
          <w:kern w:val="2"/>
          <w:lang w:val="mk-MK"/>
          <w14:ligatures w14:val="standardContextual"/>
        </w:rPr>
        <w:t>ерки за одржливо искористување</w:t>
      </w:r>
      <w:r w:rsidR="00C75197" w:rsidRPr="00822B69">
        <w:rPr>
          <w:rFonts w:ascii="Arial Narrow" w:eastAsia="Calibri" w:hAnsi="Arial Narrow" w:cs="Times New Roman"/>
          <w:kern w:val="2"/>
          <w:lang w:val="mk-MK"/>
          <w14:ligatures w14:val="standardContextual"/>
        </w:rPr>
        <w:t xml:space="preserve"> </w:t>
      </w:r>
      <w:r w:rsidR="006E49E6" w:rsidRPr="00822B69">
        <w:rPr>
          <w:rFonts w:ascii="Arial Narrow" w:eastAsia="Calibri" w:hAnsi="Arial Narrow" w:cs="Times New Roman"/>
          <w:kern w:val="2"/>
          <w:lang w:val="mk-MK"/>
          <w14:ligatures w14:val="standardContextual"/>
        </w:rPr>
        <w:t xml:space="preserve">врз основа на утврдените влијанија, </w:t>
      </w:r>
      <w:r w:rsidR="00EB7035" w:rsidRPr="00822B69">
        <w:rPr>
          <w:rFonts w:ascii="Arial Narrow" w:eastAsia="Calibri" w:hAnsi="Arial Narrow" w:cs="Times New Roman"/>
          <w:kern w:val="2"/>
          <w:lang w:val="mk-MK"/>
          <w14:ligatures w14:val="standardContextual"/>
        </w:rPr>
        <w:t xml:space="preserve">кои </w:t>
      </w:r>
      <w:r w:rsidR="006E49E6" w:rsidRPr="00822B69">
        <w:rPr>
          <w:rFonts w:ascii="Arial Narrow" w:eastAsia="Calibri" w:hAnsi="Arial Narrow" w:cs="Times New Roman"/>
          <w:kern w:val="2"/>
          <w:lang w:val="mk-MK"/>
          <w14:ligatures w14:val="standardContextual"/>
        </w:rPr>
        <w:t>треба да се дефинираат и активности за одржливо кори</w:t>
      </w:r>
      <w:r w:rsidR="00EB7035" w:rsidRPr="00822B69">
        <w:rPr>
          <w:rFonts w:ascii="Arial Narrow" w:eastAsia="Calibri" w:hAnsi="Arial Narrow" w:cs="Times New Roman"/>
          <w:kern w:val="2"/>
          <w:lang w:val="mk-MK"/>
          <w14:ligatures w14:val="standardContextual"/>
        </w:rPr>
        <w:t>стење на земјоделското земјиште и</w:t>
      </w:r>
      <w:r w:rsidR="006E49E6" w:rsidRPr="00822B69">
        <w:rPr>
          <w:rFonts w:ascii="Arial Narrow" w:eastAsia="Calibri" w:hAnsi="Arial Narrow" w:cs="Times New Roman"/>
          <w:kern w:val="2"/>
          <w:lang w:val="mk-MK"/>
          <w14:ligatures w14:val="standardContextual"/>
        </w:rPr>
        <w:t xml:space="preserve"> да се предвидат мерки за спречување на негативните влијанија или деград</w:t>
      </w:r>
      <w:r w:rsidR="00EB7035" w:rsidRPr="00822B69">
        <w:rPr>
          <w:rFonts w:ascii="Arial Narrow" w:eastAsia="Calibri" w:hAnsi="Arial Narrow" w:cs="Times New Roman"/>
          <w:kern w:val="2"/>
          <w:lang w:val="mk-MK"/>
          <w14:ligatures w14:val="standardContextual"/>
        </w:rPr>
        <w:t>ација на земјоделското земјиште;</w:t>
      </w:r>
    </w:p>
    <w:p w14:paraId="5F5DCE87" w14:textId="4DAC80E0" w:rsidR="00973D0B" w:rsidRPr="00822B69" w:rsidRDefault="00713606" w:rsidP="00BC777A">
      <w:pPr>
        <w:pStyle w:val="ListParagraph"/>
        <w:numPr>
          <w:ilvl w:val="0"/>
          <w:numId w:val="28"/>
        </w:numPr>
        <w:spacing w:after="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lastRenderedPageBreak/>
        <w:t>Н</w:t>
      </w:r>
      <w:r w:rsidR="00973D0B" w:rsidRPr="00822B69">
        <w:rPr>
          <w:rFonts w:ascii="Arial Narrow" w:eastAsia="Calibri" w:hAnsi="Arial Narrow" w:cs="Times New Roman"/>
          <w:kern w:val="2"/>
          <w:lang w:val="mk-MK"/>
          <w14:ligatures w14:val="standardContextual"/>
        </w:rPr>
        <w:t>ачело на превенција ги опфаќа сите неопходните мерки и активности за заштита на земјоделското земјиште кои е потребно да се преземат во рана фаза, со што ќе се спречи појава на ризик или</w:t>
      </w:r>
      <w:r w:rsidR="00642935" w:rsidRPr="00822B69">
        <w:rPr>
          <w:rFonts w:ascii="Arial Narrow" w:eastAsia="Calibri" w:hAnsi="Arial Narrow" w:cs="Times New Roman"/>
          <w:kern w:val="2"/>
          <w:lang w:val="mk-MK"/>
          <w14:ligatures w14:val="standardContextual"/>
        </w:rPr>
        <w:t xml:space="preserve"> </w:t>
      </w:r>
      <w:r w:rsidR="00973D0B" w:rsidRPr="00822B69">
        <w:rPr>
          <w:rFonts w:ascii="Arial Narrow" w:eastAsia="Calibri" w:hAnsi="Arial Narrow" w:cs="Times New Roman"/>
          <w:kern w:val="2"/>
          <w:lang w:val="mk-MK"/>
          <w14:ligatures w14:val="standardContextual"/>
        </w:rPr>
        <w:t xml:space="preserve">деградација на земјоделското земјиште. </w:t>
      </w:r>
    </w:p>
    <w:p w14:paraId="2CC9033D" w14:textId="249085B5" w:rsidR="00973D0B" w:rsidRPr="00BA55F4" w:rsidRDefault="00973D0B" w:rsidP="00BC777A">
      <w:pPr>
        <w:pStyle w:val="ListParagraph"/>
        <w:numPr>
          <w:ilvl w:val="0"/>
          <w:numId w:val="28"/>
        </w:numPr>
        <w:spacing w:after="0"/>
        <w:jc w:val="both"/>
        <w:rPr>
          <w:rFonts w:ascii="Arial Narrow" w:eastAsia="Calibri" w:hAnsi="Arial Narrow" w:cs="Times New Roman"/>
          <w:kern w:val="2"/>
          <w:lang w:val="mk-MK"/>
          <w14:ligatures w14:val="standardContextual"/>
        </w:rPr>
      </w:pPr>
      <w:r w:rsidRPr="00BA55F4">
        <w:rPr>
          <w:rFonts w:ascii="Arial Narrow" w:eastAsia="Calibri" w:hAnsi="Arial Narrow" w:cs="Times New Roman"/>
          <w:kern w:val="2"/>
          <w:lang w:val="mk-MK"/>
          <w14:ligatures w14:val="standardContextual"/>
        </w:rPr>
        <w:t>Начело на претпазлив</w:t>
      </w:r>
      <w:r w:rsidR="00A94271" w:rsidRPr="00BA55F4">
        <w:rPr>
          <w:rFonts w:ascii="Arial Narrow" w:eastAsia="Calibri" w:hAnsi="Arial Narrow" w:cs="Times New Roman"/>
          <w:kern w:val="2"/>
          <w:lang w:val="mk-MK"/>
          <w14:ligatures w14:val="standardContextual"/>
        </w:rPr>
        <w:t xml:space="preserve">ост се однесува на постоење на </w:t>
      </w:r>
      <w:r w:rsidRPr="00BA55F4">
        <w:rPr>
          <w:rFonts w:ascii="Arial Narrow" w:eastAsia="Calibri" w:hAnsi="Arial Narrow" w:cs="Times New Roman"/>
          <w:kern w:val="2"/>
          <w:lang w:val="mk-MK"/>
          <w14:ligatures w14:val="standardContextual"/>
        </w:rPr>
        <w:t>основано сомневање дека одредена дејност или активност може да предизвика деградација на земјоделското земјиште а е потребно да се превземаат неопходни мерки за заштита пред да стане достапен научниот доказ дека деградацијата на земјоделското земјиште би можела да се случи.</w:t>
      </w:r>
    </w:p>
    <w:p w14:paraId="368DF335" w14:textId="30801B87" w:rsidR="00973D0B" w:rsidRPr="00713606" w:rsidRDefault="002108AE" w:rsidP="00BC777A">
      <w:pPr>
        <w:pStyle w:val="ListParagraph"/>
        <w:numPr>
          <w:ilvl w:val="0"/>
          <w:numId w:val="27"/>
        </w:numPr>
        <w:spacing w:after="0"/>
        <w:jc w:val="both"/>
        <w:rPr>
          <w:rFonts w:ascii="Arial Narrow" w:eastAsia="Calibri" w:hAnsi="Arial Narrow" w:cs="Times New Roman"/>
          <w:kern w:val="2"/>
          <w:lang w:val="mk-MK"/>
          <w14:ligatures w14:val="standardContextual"/>
        </w:rPr>
      </w:pPr>
      <w:r w:rsidRPr="00713606">
        <w:rPr>
          <w:rFonts w:ascii="Arial Narrow" w:eastAsia="Calibri" w:hAnsi="Arial Narrow" w:cs="Times New Roman"/>
          <w:kern w:val="2"/>
          <w:lang w:val="mk-MK"/>
          <w14:ligatures w14:val="standardContextual"/>
        </w:rPr>
        <w:t>Покрај одредбите од овој закон, при заштитата на земјоделското земјиште се применуваат и општите начела и стандарди утврдени во законите за животна средина.</w:t>
      </w:r>
    </w:p>
    <w:p w14:paraId="187F69E0" w14:textId="30884470" w:rsidR="00273FFE" w:rsidRPr="00713606" w:rsidRDefault="00273FFE" w:rsidP="00BC777A">
      <w:pPr>
        <w:pStyle w:val="ListParagraph"/>
        <w:numPr>
          <w:ilvl w:val="0"/>
          <w:numId w:val="27"/>
        </w:numPr>
        <w:spacing w:after="0"/>
        <w:jc w:val="both"/>
        <w:rPr>
          <w:rFonts w:ascii="Arial Narrow" w:eastAsia="Calibri" w:hAnsi="Arial Narrow" w:cs="Times New Roman"/>
          <w:kern w:val="2"/>
          <w:lang w:val="mk-MK"/>
          <w14:ligatures w14:val="standardContextual"/>
        </w:rPr>
      </w:pPr>
      <w:r w:rsidRPr="00713606">
        <w:rPr>
          <w:rFonts w:ascii="Arial Narrow" w:eastAsia="Calibri" w:hAnsi="Arial Narrow" w:cs="Times New Roman"/>
          <w:kern w:val="2"/>
          <w:lang w:val="mk-MK"/>
          <w14:ligatures w14:val="standardContextual"/>
        </w:rPr>
        <w:t>Заштитата на земјоделското земјиште се спроведува во согласност со принципите на интеграција, превенција и претпазливост како што се утврдени во стратегиите и препораките на Европската унија за управување со природните ресурси и почвата.</w:t>
      </w:r>
    </w:p>
    <w:p w14:paraId="7EB80CFF" w14:textId="77777777" w:rsidR="00973D0B" w:rsidRPr="00973D0B" w:rsidRDefault="00973D0B" w:rsidP="00973D0B">
      <w:pPr>
        <w:spacing w:after="0"/>
        <w:rPr>
          <w:rFonts w:ascii="Arial Narrow" w:eastAsia="Calibri" w:hAnsi="Arial Narrow" w:cs="Times New Roman"/>
          <w:kern w:val="2"/>
          <w:lang w:val="mk-MK"/>
          <w14:ligatures w14:val="standardContextual"/>
        </w:rPr>
      </w:pPr>
    </w:p>
    <w:p w14:paraId="284FF221" w14:textId="77777777" w:rsidR="00C21DEF" w:rsidRDefault="00713606" w:rsidP="00973D0B">
      <w:pPr>
        <w:spacing w:after="0"/>
        <w:jc w:val="center"/>
        <w:rPr>
          <w:rFonts w:ascii="Arial Narrow" w:eastAsia="Calibri" w:hAnsi="Arial Narrow" w:cs="Times New Roman"/>
          <w:b/>
          <w:kern w:val="2"/>
          <w14:ligatures w14:val="standardContextual"/>
        </w:rPr>
      </w:pPr>
      <w:r w:rsidRPr="00713606">
        <w:rPr>
          <w:rFonts w:ascii="Arial Narrow" w:eastAsia="Calibri" w:hAnsi="Arial Narrow" w:cs="Times New Roman"/>
          <w:b/>
          <w:kern w:val="2"/>
          <w14:ligatures w14:val="standardContextual"/>
        </w:rPr>
        <w:t>Цел и видови на оштетување на земјоделското земјиште</w:t>
      </w:r>
    </w:p>
    <w:p w14:paraId="66EA594D" w14:textId="1D42D772" w:rsidR="00973D0B" w:rsidRPr="00437870" w:rsidRDefault="00973D0B" w:rsidP="00973D0B">
      <w:pPr>
        <w:spacing w:after="0"/>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 xml:space="preserve">Член </w:t>
      </w:r>
      <w:r w:rsidR="00437870">
        <w:rPr>
          <w:rFonts w:ascii="Arial Narrow" w:eastAsia="Calibri" w:hAnsi="Arial Narrow" w:cs="Times New Roman"/>
          <w:b/>
          <w:kern w:val="2"/>
          <w14:ligatures w14:val="standardContextual"/>
        </w:rPr>
        <w:t>17</w:t>
      </w:r>
    </w:p>
    <w:p w14:paraId="2AF5F004" w14:textId="30E972C9" w:rsidR="00AC1F0D" w:rsidRPr="002B4E86" w:rsidRDefault="00AC1F0D" w:rsidP="00BC777A">
      <w:pPr>
        <w:pStyle w:val="ListParagraph"/>
        <w:numPr>
          <w:ilvl w:val="0"/>
          <w:numId w:val="30"/>
        </w:numPr>
        <w:spacing w:after="0"/>
        <w:rPr>
          <w:rFonts w:ascii="Arial Narrow" w:eastAsia="Calibri" w:hAnsi="Arial Narrow" w:cs="Times New Roman"/>
          <w:kern w:val="2"/>
          <w:lang w:val="mk-MK"/>
          <w14:ligatures w14:val="standardContextual"/>
        </w:rPr>
      </w:pPr>
      <w:r w:rsidRPr="002B4E86">
        <w:rPr>
          <w:rFonts w:ascii="Arial Narrow" w:eastAsia="Calibri" w:hAnsi="Arial Narrow" w:cs="Times New Roman"/>
          <w:kern w:val="2"/>
          <w:lang w:val="mk-MK"/>
          <w14:ligatures w14:val="standardContextual"/>
        </w:rPr>
        <w:t>Цел на заштитата</w:t>
      </w:r>
    </w:p>
    <w:p w14:paraId="380596A1" w14:textId="77777777" w:rsidR="00AC1F0D" w:rsidRPr="007B25C0" w:rsidRDefault="00AC1F0D" w:rsidP="002B4E86">
      <w:pPr>
        <w:spacing w:after="0"/>
        <w:ind w:left="360"/>
        <w:rPr>
          <w:rFonts w:ascii="Arial Narrow" w:eastAsia="Calibri" w:hAnsi="Arial Narrow" w:cs="Times New Roman"/>
          <w:kern w:val="2"/>
          <w:lang w:val="mk-MK"/>
          <w14:ligatures w14:val="standardContextual"/>
        </w:rPr>
      </w:pPr>
      <w:r w:rsidRPr="007B25C0">
        <w:rPr>
          <w:rFonts w:ascii="Arial Narrow" w:eastAsia="Calibri" w:hAnsi="Arial Narrow" w:cs="Times New Roman"/>
          <w:kern w:val="2"/>
          <w:lang w:val="mk-MK"/>
          <w14:ligatures w14:val="standardContextual"/>
        </w:rPr>
        <w:t>Земјоделското земјиште се заштитува со цел:</w:t>
      </w:r>
    </w:p>
    <w:p w14:paraId="49707BC6" w14:textId="77777777" w:rsidR="00AC1F0D" w:rsidRDefault="00AC1F0D" w:rsidP="00862B7A">
      <w:pPr>
        <w:pStyle w:val="ListParagraph"/>
        <w:numPr>
          <w:ilvl w:val="0"/>
          <w:numId w:val="4"/>
        </w:numPr>
        <w:spacing w:after="0"/>
        <w:rPr>
          <w:rFonts w:ascii="Arial Narrow" w:eastAsia="Calibri" w:hAnsi="Arial Narrow" w:cs="Times New Roman"/>
          <w:kern w:val="2"/>
          <w:lang w:val="mk-MK"/>
          <w14:ligatures w14:val="standardContextual"/>
        </w:rPr>
      </w:pPr>
      <w:r w:rsidRPr="007B25C0">
        <w:rPr>
          <w:rFonts w:ascii="Arial Narrow" w:eastAsia="Calibri" w:hAnsi="Arial Narrow" w:cs="Times New Roman"/>
          <w:kern w:val="2"/>
          <w:lang w:val="mk-MK"/>
          <w14:ligatures w14:val="standardContextual"/>
        </w:rPr>
        <w:t>да се овозможи производство на храна;</w:t>
      </w:r>
    </w:p>
    <w:p w14:paraId="7B493A3C" w14:textId="77777777" w:rsidR="00AC1F0D" w:rsidRDefault="00AC1F0D" w:rsidP="00862B7A">
      <w:pPr>
        <w:pStyle w:val="ListParagraph"/>
        <w:numPr>
          <w:ilvl w:val="0"/>
          <w:numId w:val="4"/>
        </w:numPr>
        <w:spacing w:after="0"/>
        <w:rPr>
          <w:rFonts w:ascii="Arial Narrow" w:eastAsia="Calibri" w:hAnsi="Arial Narrow" w:cs="Times New Roman"/>
          <w:kern w:val="2"/>
          <w:lang w:val="mk-MK"/>
          <w14:ligatures w14:val="standardContextual"/>
        </w:rPr>
      </w:pPr>
      <w:r w:rsidRPr="007B25C0">
        <w:rPr>
          <w:rFonts w:ascii="Arial Narrow" w:eastAsia="Calibri" w:hAnsi="Arial Narrow" w:cs="Times New Roman"/>
          <w:kern w:val="2"/>
          <w:lang w:val="mk-MK"/>
          <w14:ligatures w14:val="standardContextual"/>
        </w:rPr>
        <w:t>да се заштити здравјето на луѓето, животинскиот и растителниот свет;</w:t>
      </w:r>
    </w:p>
    <w:p w14:paraId="434C11CC" w14:textId="77777777" w:rsidR="00AC1F0D" w:rsidRDefault="00AC1F0D" w:rsidP="00862B7A">
      <w:pPr>
        <w:pStyle w:val="ListParagraph"/>
        <w:numPr>
          <w:ilvl w:val="0"/>
          <w:numId w:val="4"/>
        </w:numPr>
        <w:spacing w:after="0"/>
        <w:rPr>
          <w:rFonts w:ascii="Arial Narrow" w:eastAsia="Calibri" w:hAnsi="Arial Narrow" w:cs="Times New Roman"/>
          <w:kern w:val="2"/>
          <w:lang w:val="mk-MK"/>
          <w14:ligatures w14:val="standardContextual"/>
        </w:rPr>
      </w:pPr>
      <w:r w:rsidRPr="007B25C0">
        <w:rPr>
          <w:rFonts w:ascii="Arial Narrow" w:eastAsia="Calibri" w:hAnsi="Arial Narrow" w:cs="Times New Roman"/>
          <w:kern w:val="2"/>
          <w:lang w:val="mk-MK"/>
          <w14:ligatures w14:val="standardContextual"/>
        </w:rPr>
        <w:t>да се обезбеди непречено користење на земјоделското земјиште;</w:t>
      </w:r>
    </w:p>
    <w:p w14:paraId="58539EA4" w14:textId="77777777" w:rsidR="00AC1F0D" w:rsidRPr="007B25C0" w:rsidRDefault="00AC1F0D" w:rsidP="00862B7A">
      <w:pPr>
        <w:pStyle w:val="ListParagraph"/>
        <w:numPr>
          <w:ilvl w:val="0"/>
          <w:numId w:val="4"/>
        </w:numPr>
        <w:spacing w:after="0"/>
        <w:rPr>
          <w:rFonts w:ascii="Arial Narrow" w:eastAsia="Calibri" w:hAnsi="Arial Narrow" w:cs="Times New Roman"/>
          <w:kern w:val="2"/>
          <w:lang w:val="mk-MK"/>
          <w14:ligatures w14:val="standardContextual"/>
        </w:rPr>
      </w:pPr>
      <w:r w:rsidRPr="007B25C0">
        <w:rPr>
          <w:rFonts w:ascii="Arial Narrow" w:eastAsia="Calibri" w:hAnsi="Arial Narrow" w:cs="Times New Roman"/>
          <w:kern w:val="2"/>
          <w:lang w:val="mk-MK"/>
          <w14:ligatures w14:val="standardContextual"/>
        </w:rPr>
        <w:t>да се заштити природата и животната средина.</w:t>
      </w:r>
    </w:p>
    <w:p w14:paraId="1AF9EA1F" w14:textId="77777777" w:rsidR="00AC1F0D" w:rsidRPr="007B25C0" w:rsidRDefault="00AC1F0D" w:rsidP="00BA55F4">
      <w:pPr>
        <w:spacing w:after="0"/>
        <w:ind w:left="360"/>
        <w:jc w:val="both"/>
        <w:rPr>
          <w:rFonts w:ascii="Arial Narrow" w:eastAsia="Calibri" w:hAnsi="Arial Narrow" w:cs="Times New Roman"/>
          <w:kern w:val="2"/>
          <w:lang w:val="mk-MK"/>
          <w14:ligatures w14:val="standardContextual"/>
        </w:rPr>
      </w:pPr>
      <w:r w:rsidRPr="007B25C0">
        <w:rPr>
          <w:rFonts w:ascii="Arial Narrow" w:eastAsia="Calibri" w:hAnsi="Arial Narrow" w:cs="Times New Roman"/>
          <w:kern w:val="2"/>
          <w:lang w:val="mk-MK"/>
          <w14:ligatures w14:val="standardContextual"/>
        </w:rPr>
        <w:t>Заштитата се спроведува со превенција на намалување или губење на производниот капацитет на земјоделското земјиште (во натамошниот текст: оштетување на земјоделското земјиште).</w:t>
      </w:r>
    </w:p>
    <w:p w14:paraId="375D4CEE" w14:textId="67DC8EDF" w:rsidR="00DE3047" w:rsidRPr="002B4E86" w:rsidRDefault="00DE3047" w:rsidP="00BC777A">
      <w:pPr>
        <w:pStyle w:val="ListParagraph"/>
        <w:numPr>
          <w:ilvl w:val="0"/>
          <w:numId w:val="30"/>
        </w:numPr>
        <w:spacing w:after="0"/>
        <w:jc w:val="both"/>
        <w:rPr>
          <w:rFonts w:ascii="Arial Narrow" w:eastAsia="Calibri" w:hAnsi="Arial Narrow" w:cs="Times New Roman"/>
          <w:kern w:val="2"/>
          <w:lang w:val="mk-MK"/>
          <w14:ligatures w14:val="standardContextual"/>
        </w:rPr>
      </w:pPr>
      <w:r w:rsidRPr="002B4E86">
        <w:rPr>
          <w:rFonts w:ascii="Arial Narrow" w:eastAsia="Calibri" w:hAnsi="Arial Narrow" w:cs="Times New Roman"/>
          <w:kern w:val="2"/>
          <w:lang w:val="mk-MK"/>
          <w14:ligatures w14:val="standardContextual"/>
        </w:rPr>
        <w:t>За оштетување на земјоделското земјиште се смета:</w:t>
      </w:r>
    </w:p>
    <w:p w14:paraId="5442C425" w14:textId="031940A5" w:rsidR="00BF606F" w:rsidRPr="00BF606F" w:rsidRDefault="00BF606F" w:rsidP="00BA55F4">
      <w:pPr>
        <w:spacing w:after="0"/>
        <w:ind w:left="720"/>
        <w:jc w:val="both"/>
        <w:rPr>
          <w:rFonts w:ascii="Arial Narrow" w:eastAsia="Calibri" w:hAnsi="Arial Narrow" w:cs="Times New Roman"/>
          <w:kern w:val="2"/>
          <w:lang w:val="mk-MK"/>
          <w14:ligatures w14:val="standardContextual"/>
        </w:rPr>
      </w:pPr>
      <w:r w:rsidRPr="00BF606F">
        <w:rPr>
          <w:rFonts w:ascii="Arial Narrow" w:eastAsia="Calibri" w:hAnsi="Arial Narrow" w:cs="Times New Roman"/>
          <w:kern w:val="2"/>
          <w:lang w:val="mk-MK"/>
          <w14:ligatures w14:val="standardContextual"/>
        </w:rPr>
        <w:t xml:space="preserve">а) Деградација </w:t>
      </w:r>
      <w:r w:rsidR="008A7F49">
        <w:rPr>
          <w:rFonts w:ascii="Arial Narrow" w:eastAsia="Calibri" w:hAnsi="Arial Narrow" w:cs="Times New Roman"/>
          <w:kern w:val="2"/>
          <w:lang w:val="mk-MK"/>
          <w14:ligatures w14:val="standardContextual"/>
        </w:rPr>
        <w:t xml:space="preserve">на почвата </w:t>
      </w:r>
      <w:r w:rsidRPr="00BF606F">
        <w:rPr>
          <w:rFonts w:ascii="Arial Narrow" w:eastAsia="Calibri" w:hAnsi="Arial Narrow" w:cs="Times New Roman"/>
          <w:kern w:val="2"/>
          <w:lang w:val="mk-MK"/>
          <w14:ligatures w14:val="standardContextual"/>
        </w:rPr>
        <w:t>во интензивното производство – промена или нарушување на физичките, хемиските и биолошките карактеристики на почвата.</w:t>
      </w:r>
    </w:p>
    <w:p w14:paraId="206B97DC" w14:textId="77777777" w:rsidR="00BF606F" w:rsidRPr="00BF606F" w:rsidRDefault="00BF606F" w:rsidP="00BA55F4">
      <w:pPr>
        <w:spacing w:after="0"/>
        <w:ind w:left="720"/>
        <w:jc w:val="both"/>
        <w:rPr>
          <w:rFonts w:ascii="Arial Narrow" w:eastAsia="Calibri" w:hAnsi="Arial Narrow" w:cs="Times New Roman"/>
          <w:kern w:val="2"/>
          <w:lang w:val="mk-MK"/>
          <w14:ligatures w14:val="standardContextual"/>
        </w:rPr>
      </w:pPr>
      <w:r w:rsidRPr="00BF606F">
        <w:rPr>
          <w:rFonts w:ascii="Arial Narrow" w:eastAsia="Calibri" w:hAnsi="Arial Narrow" w:cs="Times New Roman"/>
          <w:kern w:val="2"/>
          <w:lang w:val="mk-MK"/>
          <w14:ligatures w14:val="standardContextual"/>
        </w:rPr>
        <w:t>б) Загадување со штетни материи и организми – вклучувајќи, но не ограничено на, тешки метали, потенцијално токсични елементи, пестициди, органски загадувачи и патогени организми.</w:t>
      </w:r>
    </w:p>
    <w:p w14:paraId="5AAD9349" w14:textId="77777777" w:rsidR="00BF606F" w:rsidRPr="00BF606F" w:rsidRDefault="00BF606F" w:rsidP="00BA55F4">
      <w:pPr>
        <w:spacing w:after="0"/>
        <w:ind w:left="720"/>
        <w:jc w:val="both"/>
        <w:rPr>
          <w:rFonts w:ascii="Arial Narrow" w:eastAsia="Calibri" w:hAnsi="Arial Narrow" w:cs="Times New Roman"/>
          <w:kern w:val="2"/>
          <w:lang w:val="mk-MK"/>
          <w14:ligatures w14:val="standardContextual"/>
        </w:rPr>
      </w:pPr>
      <w:r w:rsidRPr="00BF606F">
        <w:rPr>
          <w:rFonts w:ascii="Arial Narrow" w:eastAsia="Calibri" w:hAnsi="Arial Narrow" w:cs="Times New Roman"/>
          <w:kern w:val="2"/>
          <w:lang w:val="mk-MK"/>
          <w14:ligatures w14:val="standardContextual"/>
        </w:rPr>
        <w:t>в) Преместување – ерозија со вода и ветер, отстранување на посевите, ископување, покривање со отпад или друга почва.</w:t>
      </w:r>
    </w:p>
    <w:p w14:paraId="7CE2C56F" w14:textId="77777777" w:rsidR="00BF606F" w:rsidRDefault="00BF606F" w:rsidP="00BA55F4">
      <w:pPr>
        <w:spacing w:after="0"/>
        <w:ind w:left="720"/>
        <w:jc w:val="both"/>
        <w:rPr>
          <w:rFonts w:ascii="Arial Narrow" w:eastAsia="Calibri" w:hAnsi="Arial Narrow" w:cs="Times New Roman"/>
          <w:kern w:val="2"/>
          <w:lang w:val="mk-MK"/>
          <w14:ligatures w14:val="standardContextual"/>
        </w:rPr>
      </w:pPr>
      <w:r w:rsidRPr="00BF606F">
        <w:rPr>
          <w:rFonts w:ascii="Arial Narrow" w:eastAsia="Calibri" w:hAnsi="Arial Narrow" w:cs="Times New Roman"/>
          <w:kern w:val="2"/>
          <w:lang w:val="mk-MK"/>
          <w14:ligatures w14:val="standardContextual"/>
        </w:rPr>
        <w:t xml:space="preserve">г) Пренамена – изградба на урбани, индустриски и енергетски објекти, патишта, хидроакумулации и друга инфраструктура која го отстранува земјоделското користење. </w:t>
      </w:r>
    </w:p>
    <w:p w14:paraId="63BE21E5" w14:textId="74E1AE0D" w:rsidR="00BF606F" w:rsidRPr="008217D4" w:rsidRDefault="00E639B2" w:rsidP="00BC777A">
      <w:pPr>
        <w:pStyle w:val="ListParagraph"/>
        <w:numPr>
          <w:ilvl w:val="0"/>
          <w:numId w:val="30"/>
        </w:numPr>
        <w:spacing w:after="0"/>
        <w:jc w:val="both"/>
        <w:rPr>
          <w:rFonts w:ascii="Arial Narrow" w:eastAsia="Calibri" w:hAnsi="Arial Narrow" w:cs="Times New Roman"/>
          <w:kern w:val="2"/>
          <w:lang w:val="mk-MK"/>
          <w14:ligatures w14:val="standardContextual"/>
        </w:rPr>
      </w:pPr>
      <w:r w:rsidRPr="008217D4">
        <w:rPr>
          <w:rFonts w:ascii="Arial Narrow" w:eastAsia="Calibri" w:hAnsi="Arial Narrow" w:cs="Times New Roman"/>
          <w:kern w:val="2"/>
          <w:lang w:val="mk-MK"/>
          <w14:ligatures w14:val="standardContextual"/>
        </w:rPr>
        <w:t>З</w:t>
      </w:r>
      <w:r w:rsidR="00BF606F" w:rsidRPr="008217D4">
        <w:rPr>
          <w:rFonts w:ascii="Arial Narrow" w:eastAsia="Calibri" w:hAnsi="Arial Narrow" w:cs="Times New Roman"/>
          <w:kern w:val="2"/>
          <w:lang w:val="mk-MK"/>
          <w14:ligatures w14:val="standardContextual"/>
        </w:rPr>
        <w:t>агадување на земјоделското земјиште</w:t>
      </w:r>
      <w:r w:rsidRPr="008217D4">
        <w:rPr>
          <w:rFonts w:ascii="Arial Narrow" w:eastAsia="Calibri" w:hAnsi="Arial Narrow" w:cs="Times New Roman"/>
          <w:kern w:val="2"/>
          <w:lang w:val="mk-MK"/>
          <w14:ligatures w14:val="standardContextual"/>
        </w:rPr>
        <w:t xml:space="preserve"> преку одпад</w:t>
      </w:r>
      <w:r w:rsidR="00BF606F" w:rsidRPr="008217D4">
        <w:rPr>
          <w:rFonts w:ascii="Arial Narrow" w:eastAsia="Calibri" w:hAnsi="Arial Narrow" w:cs="Times New Roman"/>
          <w:kern w:val="2"/>
          <w:lang w:val="mk-MK"/>
          <w14:ligatures w14:val="standardContextual"/>
        </w:rPr>
        <w:t xml:space="preserve"> се смета:</w:t>
      </w:r>
    </w:p>
    <w:p w14:paraId="74AA07BB" w14:textId="3543201B" w:rsidR="007562EF" w:rsidRPr="007562EF" w:rsidRDefault="007562EF" w:rsidP="00BA55F4">
      <w:pPr>
        <w:spacing w:after="0"/>
        <w:ind w:left="72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а)</w:t>
      </w:r>
      <w:r w:rsidRPr="007562EF">
        <w:rPr>
          <w:rFonts w:ascii="Arial Narrow" w:eastAsia="Calibri" w:hAnsi="Arial Narrow" w:cs="Times New Roman"/>
          <w:kern w:val="2"/>
          <w:lang w:val="mk-MK"/>
          <w14:ligatures w14:val="standardContextual"/>
        </w:rPr>
        <w:t>отпад од одгледување на културни растенија и животни оставен на земјоделската површина подолго од една година;</w:t>
      </w:r>
    </w:p>
    <w:p w14:paraId="39F780CD" w14:textId="77777777" w:rsidR="007562EF" w:rsidRPr="007B25C0" w:rsidRDefault="007562EF" w:rsidP="00BA55F4">
      <w:pPr>
        <w:spacing w:after="0"/>
        <w:ind w:left="72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б)</w:t>
      </w:r>
      <w:r w:rsidRPr="007B25C0">
        <w:rPr>
          <w:rFonts w:ascii="Arial Narrow" w:eastAsia="Calibri" w:hAnsi="Arial Narrow" w:cs="Times New Roman"/>
          <w:kern w:val="2"/>
          <w:lang w:val="mk-MK"/>
          <w14:ligatures w14:val="standardContextual"/>
        </w:rPr>
        <w:t>отпад од биогасни централи и прочистителни станици;</w:t>
      </w:r>
    </w:p>
    <w:p w14:paraId="2F860C10" w14:textId="77777777" w:rsidR="007562EF" w:rsidRPr="007B25C0" w:rsidRDefault="007562EF" w:rsidP="00BA55F4">
      <w:pPr>
        <w:spacing w:after="0"/>
        <w:ind w:left="72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в)</w:t>
      </w:r>
      <w:r w:rsidRPr="007B25C0">
        <w:rPr>
          <w:rFonts w:ascii="Arial Narrow" w:eastAsia="Calibri" w:hAnsi="Arial Narrow" w:cs="Times New Roman"/>
          <w:kern w:val="2"/>
          <w:lang w:val="mk-MK"/>
          <w14:ligatures w14:val="standardContextual"/>
        </w:rPr>
        <w:t>отпад фрлен на земјоделското земјиште или управување со отпад спротивно на прописите за управување со отпад.</w:t>
      </w:r>
    </w:p>
    <w:p w14:paraId="5E49979B" w14:textId="19F902C9" w:rsidR="00B749CE" w:rsidRDefault="00B749CE" w:rsidP="00BC777A">
      <w:pPr>
        <w:pStyle w:val="ListParagraph"/>
        <w:numPr>
          <w:ilvl w:val="0"/>
          <w:numId w:val="30"/>
        </w:numPr>
        <w:spacing w:after="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З</w:t>
      </w:r>
      <w:r w:rsidRPr="00B749CE">
        <w:rPr>
          <w:rFonts w:ascii="Arial Narrow" w:eastAsia="Calibri" w:hAnsi="Arial Narrow" w:cs="Times New Roman"/>
          <w:kern w:val="2"/>
          <w:lang w:val="mk-MK"/>
          <w14:ligatures w14:val="standardContextual"/>
        </w:rPr>
        <w:t>а отпад од став (3) точка (в), Инспекторатот за земјоделство дејствува во координација со Државниот инспекторат за животна средина.</w:t>
      </w:r>
    </w:p>
    <w:p w14:paraId="4BF37EE3" w14:textId="3CF3567C" w:rsidR="00973D0B" w:rsidRPr="008217D4" w:rsidRDefault="00D963C3" w:rsidP="00BC777A">
      <w:pPr>
        <w:pStyle w:val="ListParagraph"/>
        <w:numPr>
          <w:ilvl w:val="0"/>
          <w:numId w:val="30"/>
        </w:numPr>
        <w:spacing w:after="0"/>
        <w:jc w:val="both"/>
        <w:rPr>
          <w:rFonts w:ascii="Arial Narrow" w:eastAsia="Calibri" w:hAnsi="Arial Narrow" w:cs="Times New Roman"/>
          <w:kern w:val="2"/>
          <w:lang w:val="mk-MK"/>
          <w14:ligatures w14:val="standardContextual"/>
        </w:rPr>
      </w:pPr>
      <w:r w:rsidRPr="008217D4">
        <w:rPr>
          <w:rFonts w:ascii="Arial Narrow" w:eastAsia="Calibri" w:hAnsi="Arial Narrow" w:cs="Times New Roman"/>
          <w:kern w:val="2"/>
          <w:lang w:val="mk-MK"/>
          <w14:ligatures w14:val="standardContextual"/>
        </w:rPr>
        <w:t>Директорот го пропишува видот и максималната количина на штетни материи кои можат да се присутни во земјоделското земјиште, во согласност со одредбите на националното законодавство и применливите стандарди од: Директива 2006/118/EC – заштита на подземни води од загадување, Директива 2008/98/EC – рамковна директива за отпад и EU Soil Thematic Strategy (2006) – заштита и</w:t>
      </w:r>
      <w:r w:rsidR="00DE3047" w:rsidRPr="008217D4">
        <w:rPr>
          <w:rFonts w:ascii="Arial Narrow" w:eastAsia="Calibri" w:hAnsi="Arial Narrow" w:cs="Times New Roman"/>
          <w:kern w:val="2"/>
          <w:lang w:val="mk-MK"/>
          <w14:ligatures w14:val="standardContextual"/>
        </w:rPr>
        <w:t xml:space="preserve"> одржливо користење на почвите.</w:t>
      </w:r>
    </w:p>
    <w:p w14:paraId="0B057EEF" w14:textId="77777777" w:rsidR="006B22CF" w:rsidRDefault="006B22CF" w:rsidP="00973D0B">
      <w:pPr>
        <w:spacing w:after="0"/>
        <w:jc w:val="center"/>
        <w:rPr>
          <w:rFonts w:ascii="Arial Narrow" w:eastAsia="Calibri" w:hAnsi="Arial Narrow" w:cs="Times New Roman"/>
          <w:b/>
          <w:kern w:val="2"/>
          <w:lang w:val="mk-MK"/>
          <w14:ligatures w14:val="standardContextual"/>
        </w:rPr>
      </w:pPr>
    </w:p>
    <w:p w14:paraId="57579BB0" w14:textId="77D16EBE" w:rsidR="00973D0B" w:rsidRPr="00973D0B" w:rsidRDefault="00973D0B" w:rsidP="00973D0B">
      <w:pPr>
        <w:spacing w:after="0"/>
        <w:jc w:val="center"/>
        <w:rPr>
          <w:rFonts w:ascii="Arial Narrow" w:eastAsia="Calibri" w:hAnsi="Arial Narrow" w:cs="Times New Roman"/>
          <w:b/>
          <w:kern w:val="2"/>
          <w:lang w:val="mk-MK"/>
          <w14:ligatures w14:val="standardContextual"/>
        </w:rPr>
      </w:pPr>
      <w:r w:rsidRPr="00973D0B">
        <w:rPr>
          <w:rFonts w:ascii="Arial Narrow" w:eastAsia="Calibri" w:hAnsi="Arial Narrow" w:cs="Times New Roman"/>
          <w:b/>
          <w:kern w:val="2"/>
          <w:lang w:val="mk-MK"/>
          <w14:ligatures w14:val="standardContextual"/>
        </w:rPr>
        <w:t xml:space="preserve">Мониторинг и прелог </w:t>
      </w:r>
      <w:r w:rsidR="006C1A9E">
        <w:rPr>
          <w:rFonts w:ascii="Arial Narrow" w:eastAsia="Calibri" w:hAnsi="Arial Narrow" w:cs="Times New Roman"/>
          <w:b/>
          <w:kern w:val="2"/>
          <w:lang w:val="mk-MK"/>
          <w14:ligatures w14:val="standardContextual"/>
        </w:rPr>
        <w:t xml:space="preserve">- </w:t>
      </w:r>
      <w:r w:rsidRPr="00973D0B">
        <w:rPr>
          <w:rFonts w:ascii="Arial Narrow" w:eastAsia="Calibri" w:hAnsi="Arial Narrow" w:cs="Times New Roman"/>
          <w:b/>
          <w:kern w:val="2"/>
          <w:lang w:val="mk-MK"/>
          <w14:ligatures w14:val="standardContextual"/>
        </w:rPr>
        <w:t>мерки за следење и санација на оштетувањето на земјоделското земјиште</w:t>
      </w:r>
    </w:p>
    <w:p w14:paraId="56FC84E1" w14:textId="17D8805D" w:rsidR="00973D0B" w:rsidRPr="00437870" w:rsidRDefault="006C1A9E" w:rsidP="00973D0B">
      <w:pPr>
        <w:spacing w:after="0"/>
        <w:jc w:val="center"/>
        <w:rPr>
          <w:rFonts w:ascii="Arial Narrow" w:eastAsia="Calibri" w:hAnsi="Arial Narrow" w:cs="Times New Roman"/>
          <w:b/>
          <w:kern w:val="2"/>
          <w14:ligatures w14:val="standardContextual"/>
        </w:rPr>
      </w:pPr>
      <w:r>
        <w:rPr>
          <w:rFonts w:ascii="Arial Narrow" w:eastAsia="Calibri" w:hAnsi="Arial Narrow" w:cs="Times New Roman"/>
          <w:b/>
          <w:kern w:val="2"/>
          <w:lang w:val="mk-MK"/>
          <w14:ligatures w14:val="standardContextual"/>
        </w:rPr>
        <w:t>Ч</w:t>
      </w:r>
      <w:r w:rsidR="00973D0B" w:rsidRPr="00973D0B">
        <w:rPr>
          <w:rFonts w:ascii="Arial Narrow" w:eastAsia="Calibri" w:hAnsi="Arial Narrow" w:cs="Times New Roman"/>
          <w:b/>
          <w:kern w:val="2"/>
          <w:lang w:val="mk-MK"/>
          <w14:ligatures w14:val="standardContextual"/>
        </w:rPr>
        <w:t xml:space="preserve">лен </w:t>
      </w:r>
      <w:r w:rsidR="00437870">
        <w:rPr>
          <w:rFonts w:ascii="Arial Narrow" w:eastAsia="Calibri" w:hAnsi="Arial Narrow" w:cs="Times New Roman"/>
          <w:b/>
          <w:kern w:val="2"/>
          <w14:ligatures w14:val="standardContextual"/>
        </w:rPr>
        <w:t>18</w:t>
      </w:r>
    </w:p>
    <w:p w14:paraId="308292B1" w14:textId="510C4AE7" w:rsidR="00973D0B" w:rsidRPr="002D6577" w:rsidRDefault="00973D0B" w:rsidP="00BC777A">
      <w:pPr>
        <w:pStyle w:val="ListParagraph"/>
        <w:numPr>
          <w:ilvl w:val="0"/>
          <w:numId w:val="31"/>
        </w:numPr>
        <w:spacing w:after="0"/>
        <w:jc w:val="both"/>
        <w:rPr>
          <w:rFonts w:ascii="Arial Narrow" w:eastAsia="Calibri" w:hAnsi="Arial Narrow" w:cs="Times New Roman"/>
          <w:kern w:val="2"/>
          <w:lang w:val="mk-MK"/>
          <w14:ligatures w14:val="standardContextual"/>
        </w:rPr>
      </w:pPr>
      <w:r w:rsidRPr="002D6577">
        <w:rPr>
          <w:rFonts w:ascii="Arial Narrow" w:eastAsia="Calibri" w:hAnsi="Arial Narrow" w:cs="Times New Roman"/>
          <w:kern w:val="2"/>
          <w:lang w:val="mk-MK"/>
          <w14:ligatures w14:val="standardContextual"/>
        </w:rPr>
        <w:t>За да се заштити земјоделското земјиште од оштетување:</w:t>
      </w:r>
    </w:p>
    <w:p w14:paraId="1C4259CF" w14:textId="0A9F7C92" w:rsidR="00973D0B" w:rsidRPr="00973D0B" w:rsidRDefault="00A94271" w:rsidP="006277A1">
      <w:pPr>
        <w:spacing w:after="0"/>
        <w:ind w:left="72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а)</w:t>
      </w:r>
      <w:r w:rsidRPr="00973D0B">
        <w:rPr>
          <w:rFonts w:ascii="Arial Narrow" w:eastAsia="Calibri" w:hAnsi="Arial Narrow" w:cs="Times New Roman"/>
          <w:kern w:val="2"/>
          <w:lang w:val="mk-MK"/>
          <w14:ligatures w14:val="standardContextual"/>
        </w:rPr>
        <w:t xml:space="preserve"> се спроведува постојано следење на состојбата на земјоделското земјиште - мониторинг - со кој перманентно се следи состојбата на сите промени во земјоделското земјиште (физички, хемиски и биолошки).</w:t>
      </w:r>
    </w:p>
    <w:p w14:paraId="387C14F2" w14:textId="141D0456" w:rsidR="00973D0B" w:rsidRPr="00973D0B" w:rsidRDefault="00A94271" w:rsidP="006277A1">
      <w:pPr>
        <w:spacing w:after="0"/>
        <w:ind w:left="72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б)</w:t>
      </w:r>
      <w:r w:rsidRPr="00A94271">
        <w:rPr>
          <w:rFonts w:ascii="Arial Narrow" w:eastAsia="Calibri" w:hAnsi="Arial Narrow" w:cs="Times New Roman"/>
          <w:kern w:val="2"/>
          <w:lang w:val="mk-MK"/>
          <w14:ligatures w14:val="standardContextual"/>
        </w:rPr>
        <w:t xml:space="preserve"> </w:t>
      </w:r>
      <w:r w:rsidRPr="00973D0B">
        <w:rPr>
          <w:rFonts w:ascii="Arial Narrow" w:eastAsia="Calibri" w:hAnsi="Arial Narrow" w:cs="Times New Roman"/>
          <w:kern w:val="2"/>
          <w:lang w:val="mk-MK"/>
          <w14:ligatures w14:val="standardContextual"/>
        </w:rPr>
        <w:t>се утврдува состојбата на оштетување на земјоделското земјиште</w:t>
      </w:r>
    </w:p>
    <w:p w14:paraId="0B3C4AFA" w14:textId="77777777" w:rsidR="00973D0B" w:rsidRPr="00973D0B"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в) се води информациски систем за заштита на земјоделското земјиште.</w:t>
      </w:r>
    </w:p>
    <w:p w14:paraId="2315221A" w14:textId="5092A25E" w:rsidR="00973D0B" w:rsidRPr="002D6577" w:rsidRDefault="00973D0B" w:rsidP="00BC777A">
      <w:pPr>
        <w:pStyle w:val="ListParagraph"/>
        <w:numPr>
          <w:ilvl w:val="0"/>
          <w:numId w:val="31"/>
        </w:numPr>
        <w:spacing w:after="0"/>
        <w:jc w:val="both"/>
        <w:rPr>
          <w:rFonts w:ascii="Arial Narrow" w:eastAsia="Calibri" w:hAnsi="Arial Narrow" w:cs="Times New Roman"/>
          <w:kern w:val="2"/>
          <w:lang w:val="mk-MK"/>
          <w14:ligatures w14:val="standardContextual"/>
        </w:rPr>
      </w:pPr>
      <w:r w:rsidRPr="002D6577">
        <w:rPr>
          <w:rFonts w:ascii="Arial Narrow" w:eastAsia="Calibri" w:hAnsi="Arial Narrow" w:cs="Times New Roman"/>
          <w:kern w:val="2"/>
          <w:lang w:val="mk-MK"/>
          <w14:ligatures w14:val="standardContextual"/>
        </w:rPr>
        <w:lastRenderedPageBreak/>
        <w:t xml:space="preserve">Работите од став 1 на овој член ги вршат </w:t>
      </w:r>
      <w:r w:rsidR="002D6577">
        <w:rPr>
          <w:rFonts w:ascii="Arial Narrow" w:eastAsia="Calibri" w:hAnsi="Arial Narrow" w:cs="Times New Roman"/>
          <w:kern w:val="2"/>
          <w:lang w:val="mk-MK"/>
          <w14:ligatures w14:val="standardContextual"/>
        </w:rPr>
        <w:t>овластени стручни лица (</w:t>
      </w:r>
      <w:r w:rsidRPr="002D6577">
        <w:rPr>
          <w:rFonts w:ascii="Arial Narrow" w:eastAsia="Calibri" w:hAnsi="Arial Narrow" w:cs="Times New Roman"/>
          <w:kern w:val="2"/>
          <w:lang w:val="mk-MK"/>
          <w14:ligatures w14:val="standardContextual"/>
        </w:rPr>
        <w:t>педолози</w:t>
      </w:r>
      <w:r w:rsidR="002D6577">
        <w:rPr>
          <w:rFonts w:ascii="Arial Narrow" w:eastAsia="Calibri" w:hAnsi="Arial Narrow" w:cs="Times New Roman"/>
          <w:kern w:val="2"/>
          <w:lang w:val="mk-MK"/>
          <w14:ligatures w14:val="standardContextual"/>
        </w:rPr>
        <w:t>)</w:t>
      </w:r>
      <w:r w:rsidRPr="002D6577">
        <w:rPr>
          <w:rFonts w:ascii="Arial Narrow" w:eastAsia="Calibri" w:hAnsi="Arial Narrow" w:cs="Times New Roman"/>
          <w:kern w:val="2"/>
          <w:lang w:val="mk-MK"/>
          <w14:ligatures w14:val="standardContextual"/>
        </w:rPr>
        <w:t xml:space="preserve"> вработени во високообразовни </w:t>
      </w:r>
      <w:r w:rsidR="001756F3">
        <w:rPr>
          <w:rFonts w:ascii="Arial Narrow" w:eastAsia="Calibri" w:hAnsi="Arial Narrow" w:cs="Times New Roman"/>
          <w:kern w:val="2"/>
          <w:lang w:val="mk-MK"/>
          <w14:ligatures w14:val="standardContextual"/>
        </w:rPr>
        <w:t xml:space="preserve">и научни </w:t>
      </w:r>
      <w:r w:rsidRPr="002D6577">
        <w:rPr>
          <w:rFonts w:ascii="Arial Narrow" w:eastAsia="Calibri" w:hAnsi="Arial Narrow" w:cs="Times New Roman"/>
          <w:kern w:val="2"/>
          <w:lang w:val="mk-MK"/>
          <w14:ligatures w14:val="standardContextual"/>
        </w:rPr>
        <w:t>институции на државата</w:t>
      </w:r>
      <w:r w:rsidR="006F4FCD" w:rsidRPr="002D6577">
        <w:rPr>
          <w:rFonts w:ascii="Arial Narrow" w:eastAsia="Calibri" w:hAnsi="Arial Narrow" w:cs="Times New Roman"/>
          <w:kern w:val="2"/>
          <w:lang w:val="mk-MK"/>
          <w14:ligatures w14:val="standardContextual"/>
        </w:rPr>
        <w:t xml:space="preserve"> врз основа на претходно донесен план од страна на Агенцијата</w:t>
      </w:r>
      <w:r w:rsidRPr="002D6577">
        <w:rPr>
          <w:rFonts w:ascii="Arial Narrow" w:eastAsia="Calibri" w:hAnsi="Arial Narrow" w:cs="Times New Roman"/>
          <w:kern w:val="2"/>
          <w:lang w:val="mk-MK"/>
          <w14:ligatures w14:val="standardContextual"/>
        </w:rPr>
        <w:t>.</w:t>
      </w:r>
    </w:p>
    <w:p w14:paraId="5852F1BB" w14:textId="77777777" w:rsidR="00B76283" w:rsidRDefault="00881293" w:rsidP="00BC777A">
      <w:pPr>
        <w:pStyle w:val="ListParagraph"/>
        <w:numPr>
          <w:ilvl w:val="0"/>
          <w:numId w:val="31"/>
        </w:numPr>
        <w:spacing w:after="0"/>
        <w:jc w:val="both"/>
        <w:rPr>
          <w:rFonts w:ascii="Arial Narrow" w:eastAsia="Calibri" w:hAnsi="Arial Narrow" w:cs="Times New Roman"/>
          <w:kern w:val="2"/>
          <w:lang w:val="mk-MK"/>
          <w14:ligatures w14:val="standardContextual"/>
        </w:rPr>
      </w:pPr>
      <w:r w:rsidRPr="00260CBE">
        <w:rPr>
          <w:rFonts w:ascii="Arial Narrow" w:eastAsia="Calibri" w:hAnsi="Arial Narrow" w:cs="Times New Roman"/>
          <w:kern w:val="2"/>
          <w:lang w:val="mk-MK"/>
          <w14:ligatures w14:val="standardContextual"/>
        </w:rPr>
        <w:t>При предложувањето и примената на мерки за санација на оштетеното земјоделско земјиште се земаат предвид најдобрите достапни техники и методологии, во согласност со:</w:t>
      </w:r>
    </w:p>
    <w:p w14:paraId="040925A6" w14:textId="77777777" w:rsidR="00B76283" w:rsidRPr="00B76283" w:rsidRDefault="00881293" w:rsidP="000E40B8">
      <w:pPr>
        <w:spacing w:after="0"/>
        <w:ind w:left="360" w:firstLine="360"/>
        <w:jc w:val="both"/>
        <w:rPr>
          <w:rFonts w:ascii="Arial Narrow" w:eastAsia="Calibri" w:hAnsi="Arial Narrow" w:cs="Times New Roman"/>
          <w:kern w:val="2"/>
          <w:lang w:val="mk-MK"/>
          <w14:ligatures w14:val="standardContextual"/>
        </w:rPr>
      </w:pPr>
      <w:r w:rsidRPr="00B76283">
        <w:rPr>
          <w:rFonts w:ascii="Arial Narrow" w:eastAsia="Calibri" w:hAnsi="Arial Narrow" w:cs="Times New Roman"/>
          <w:kern w:val="2"/>
          <w:lang w:val="mk-MK"/>
          <w14:ligatures w14:val="standardContextual"/>
        </w:rPr>
        <w:t>– Директива 2006/118/EC,</w:t>
      </w:r>
    </w:p>
    <w:p w14:paraId="1BCF2A64" w14:textId="461A8FBD" w:rsidR="00881293" w:rsidRPr="00B76283" w:rsidRDefault="00881293" w:rsidP="00B76283">
      <w:pPr>
        <w:pStyle w:val="ListParagraph"/>
        <w:spacing w:after="0"/>
        <w:jc w:val="both"/>
        <w:rPr>
          <w:rFonts w:ascii="Arial Narrow" w:eastAsia="Calibri" w:hAnsi="Arial Narrow" w:cs="Times New Roman"/>
          <w:kern w:val="2"/>
          <w:lang w:val="mk-MK"/>
          <w14:ligatures w14:val="standardContextual"/>
        </w:rPr>
      </w:pPr>
      <w:r w:rsidRPr="00B76283">
        <w:rPr>
          <w:rFonts w:ascii="Arial Narrow" w:eastAsia="Calibri" w:hAnsi="Arial Narrow" w:cs="Times New Roman"/>
          <w:kern w:val="2"/>
          <w:lang w:val="mk-MK"/>
          <w14:ligatures w14:val="standardContextual"/>
        </w:rPr>
        <w:t>– Директива 2008/98/EC,</w:t>
      </w:r>
    </w:p>
    <w:p w14:paraId="7599FB64" w14:textId="77777777" w:rsidR="00881293" w:rsidRPr="00B76283" w:rsidRDefault="00881293" w:rsidP="000E40B8">
      <w:pPr>
        <w:spacing w:after="0"/>
        <w:ind w:firstLine="720"/>
        <w:jc w:val="both"/>
        <w:rPr>
          <w:rFonts w:ascii="Arial Narrow" w:eastAsia="Calibri" w:hAnsi="Arial Narrow" w:cs="Times New Roman"/>
          <w:kern w:val="2"/>
          <w:lang w:val="mk-MK"/>
          <w14:ligatures w14:val="standardContextual"/>
        </w:rPr>
      </w:pPr>
      <w:r w:rsidRPr="00B76283">
        <w:rPr>
          <w:rFonts w:ascii="Arial Narrow" w:eastAsia="Calibri" w:hAnsi="Arial Narrow" w:cs="Times New Roman"/>
          <w:kern w:val="2"/>
          <w:lang w:val="mk-MK"/>
          <w14:ligatures w14:val="standardContextual"/>
        </w:rPr>
        <w:t>– EU Soil Thematic Strategy (2006),</w:t>
      </w:r>
    </w:p>
    <w:p w14:paraId="2F4E2CF5" w14:textId="6241271A" w:rsidR="00881293" w:rsidRDefault="00881293" w:rsidP="000E40B8">
      <w:pPr>
        <w:spacing w:after="0"/>
        <w:ind w:firstLine="720"/>
        <w:jc w:val="both"/>
        <w:rPr>
          <w:rFonts w:ascii="Arial Narrow" w:eastAsia="Calibri" w:hAnsi="Arial Narrow" w:cs="Times New Roman"/>
          <w:kern w:val="2"/>
          <w:lang w:val="mk-MK"/>
          <w14:ligatures w14:val="standardContextual"/>
        </w:rPr>
      </w:pPr>
      <w:r w:rsidRPr="00B76283">
        <w:rPr>
          <w:rFonts w:ascii="Arial Narrow" w:eastAsia="Calibri" w:hAnsi="Arial Narrow" w:cs="Times New Roman"/>
          <w:kern w:val="2"/>
          <w:lang w:val="mk-MK"/>
          <w14:ligatures w14:val="standardContextual"/>
        </w:rPr>
        <w:t>– EU Soil Strategy for 2030,</w:t>
      </w:r>
    </w:p>
    <w:p w14:paraId="16D7DD99" w14:textId="3F38E17A" w:rsidR="008A241B" w:rsidRDefault="00555A72" w:rsidP="000E40B8">
      <w:pPr>
        <w:pStyle w:val="ListParagraph"/>
        <w:spacing w:after="0"/>
        <w:jc w:val="both"/>
        <w:rPr>
          <w:rFonts w:ascii="Arial Narrow" w:eastAsia="Calibri" w:hAnsi="Arial Narrow" w:cs="Times New Roman"/>
          <w:kern w:val="2"/>
          <w:lang w:val="mk-MK"/>
          <w14:ligatures w14:val="standardContextual"/>
        </w:rPr>
      </w:pPr>
      <w:r w:rsidRPr="00555A72">
        <w:rPr>
          <w:rFonts w:ascii="Arial Narrow" w:eastAsia="Calibri" w:hAnsi="Arial Narrow" w:cs="Times New Roman"/>
          <w:kern w:val="2"/>
          <w:lang w:val="mk-MK"/>
          <w14:ligatures w14:val="standardContextual"/>
        </w:rPr>
        <w:t>– релевантните политики на Европската унија поврзани со заштита на почвите, биодиверзитетот и одржливото користење на земјиштето,со цел зачувување на производниот капацитет и екосистемските функции на земјоделското земјиште.</w:t>
      </w:r>
    </w:p>
    <w:p w14:paraId="0218EAA5" w14:textId="046C0643" w:rsidR="00BF18AD" w:rsidRPr="00881293" w:rsidRDefault="00BF18AD" w:rsidP="00BC777A">
      <w:pPr>
        <w:pStyle w:val="ListParagraph"/>
        <w:numPr>
          <w:ilvl w:val="0"/>
          <w:numId w:val="31"/>
        </w:numPr>
        <w:spacing w:after="0"/>
        <w:jc w:val="both"/>
        <w:rPr>
          <w:rFonts w:ascii="Arial Narrow" w:eastAsia="Calibri" w:hAnsi="Arial Narrow" w:cs="Times New Roman"/>
          <w:kern w:val="2"/>
          <w:lang w:val="mk-MK"/>
          <w14:ligatures w14:val="standardContextual"/>
        </w:rPr>
      </w:pPr>
      <w:r w:rsidRPr="00881293">
        <w:rPr>
          <w:rFonts w:ascii="Arial Narrow" w:eastAsia="Calibri" w:hAnsi="Arial Narrow" w:cs="Times New Roman"/>
          <w:kern w:val="2"/>
          <w:lang w:val="mk-MK"/>
          <w14:ligatures w14:val="standardContextual"/>
        </w:rPr>
        <w:t>Агенцијата во соработка со</w:t>
      </w:r>
      <w:r w:rsidR="001756F3">
        <w:rPr>
          <w:rFonts w:ascii="Arial Narrow" w:eastAsia="Calibri" w:hAnsi="Arial Narrow" w:cs="Times New Roman"/>
          <w:kern w:val="2"/>
          <w:lang w:val="mk-MK"/>
          <w14:ligatures w14:val="standardContextual"/>
        </w:rPr>
        <w:t xml:space="preserve"> наставно-</w:t>
      </w:r>
      <w:r w:rsidRPr="00881293">
        <w:rPr>
          <w:rFonts w:ascii="Arial Narrow" w:eastAsia="Calibri" w:hAnsi="Arial Narrow" w:cs="Times New Roman"/>
          <w:kern w:val="2"/>
          <w:lang w:val="mk-MK"/>
          <w14:ligatures w14:val="standardContextual"/>
        </w:rPr>
        <w:t xml:space="preserve">научни институции води Инвентар на деградирано и загадено земјоделско земјиште. </w:t>
      </w:r>
    </w:p>
    <w:p w14:paraId="0442FF29" w14:textId="3100DFD4" w:rsidR="00BF18AD" w:rsidRPr="002D6577" w:rsidRDefault="00BF18AD" w:rsidP="00BC777A">
      <w:pPr>
        <w:pStyle w:val="ListParagraph"/>
        <w:numPr>
          <w:ilvl w:val="0"/>
          <w:numId w:val="31"/>
        </w:numPr>
        <w:spacing w:after="0"/>
        <w:jc w:val="both"/>
        <w:rPr>
          <w:rFonts w:ascii="Arial Narrow" w:eastAsia="Calibri" w:hAnsi="Arial Narrow" w:cs="Times New Roman"/>
          <w:kern w:val="2"/>
          <w:lang w:val="mk-MK"/>
          <w14:ligatures w14:val="standardContextual"/>
        </w:rPr>
      </w:pPr>
      <w:r w:rsidRPr="00BF18AD">
        <w:rPr>
          <w:rFonts w:ascii="Arial Narrow" w:eastAsia="Calibri" w:hAnsi="Arial Narrow" w:cs="Times New Roman"/>
          <w:kern w:val="2"/>
          <w:lang w:val="mk-MK"/>
          <w14:ligatures w14:val="standardContextual"/>
        </w:rPr>
        <w:t>Врз основа на податоците од Инвентарот, Агенцијата може да забрани одгледување на одредени култури на загадени парцели заради заштита на здравјето на луѓето.</w:t>
      </w:r>
    </w:p>
    <w:p w14:paraId="2E4854C5" w14:textId="0B709F77" w:rsidR="00895525" w:rsidRDefault="00895525" w:rsidP="00973D0B">
      <w:pPr>
        <w:spacing w:after="0"/>
        <w:jc w:val="center"/>
        <w:rPr>
          <w:rFonts w:ascii="Arial Narrow" w:eastAsia="Calibri" w:hAnsi="Arial Narrow" w:cs="Times New Roman"/>
          <w:b/>
          <w:kern w:val="2"/>
          <w:lang w:val="mk-MK"/>
          <w14:ligatures w14:val="standardContextual"/>
        </w:rPr>
      </w:pPr>
    </w:p>
    <w:p w14:paraId="7AA23F1D" w14:textId="44308306" w:rsidR="006702B0" w:rsidRDefault="006802B7" w:rsidP="00973D0B">
      <w:pPr>
        <w:spacing w:after="0"/>
        <w:jc w:val="center"/>
        <w:rPr>
          <w:rFonts w:ascii="Arial Narrow" w:eastAsia="Calibri" w:hAnsi="Arial Narrow" w:cs="Times New Roman"/>
          <w:b/>
          <w:kern w:val="2"/>
          <w:lang w:val="mk-MK"/>
          <w14:ligatures w14:val="standardContextual"/>
        </w:rPr>
      </w:pPr>
      <w:r>
        <w:rPr>
          <w:rFonts w:ascii="Arial Narrow" w:eastAsia="Calibri" w:hAnsi="Arial Narrow" w:cs="Times New Roman"/>
          <w:b/>
          <w:kern w:val="2"/>
          <w:lang w:val="mk-MK"/>
          <w14:ligatures w14:val="standardContextual"/>
        </w:rPr>
        <w:t>Следење и тестирање на сосотојбата на емјоделското земјиште</w:t>
      </w:r>
    </w:p>
    <w:p w14:paraId="7CCA0BA5" w14:textId="5E021FF4" w:rsidR="00973D0B" w:rsidRPr="00437870" w:rsidRDefault="00973D0B" w:rsidP="00973D0B">
      <w:pPr>
        <w:spacing w:after="0"/>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 xml:space="preserve">Член </w:t>
      </w:r>
      <w:r w:rsidR="00437870">
        <w:rPr>
          <w:rFonts w:ascii="Arial Narrow" w:eastAsia="Calibri" w:hAnsi="Arial Narrow" w:cs="Times New Roman"/>
          <w:b/>
          <w:kern w:val="2"/>
          <w14:ligatures w14:val="standardContextual"/>
        </w:rPr>
        <w:t>19</w:t>
      </w:r>
    </w:p>
    <w:p w14:paraId="6E2DAEBA" w14:textId="1E773A3A" w:rsidR="00973D0B" w:rsidRPr="004B367F" w:rsidRDefault="00973D0B"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 xml:space="preserve">Физичките и правните лица  сопственици, сосопственици и закупци на земјоделско земјиште </w:t>
      </w:r>
      <w:r w:rsidR="0051273B" w:rsidRPr="004B367F">
        <w:rPr>
          <w:rFonts w:ascii="Arial Narrow" w:eastAsia="Calibri" w:hAnsi="Arial Narrow" w:cs="Times New Roman"/>
          <w:kern w:val="2"/>
          <w14:ligatures w14:val="standardContextual"/>
        </w:rPr>
        <w:t>за комерцијално земјоделско производство и корисници на државно земјиште</w:t>
      </w:r>
      <w:r w:rsidRPr="004B367F">
        <w:rPr>
          <w:rFonts w:ascii="Arial Narrow" w:eastAsia="Calibri" w:hAnsi="Arial Narrow" w:cs="Times New Roman"/>
          <w:kern w:val="2"/>
          <w:lang w:val="mk-MK"/>
          <w14:ligatures w14:val="standardContextual"/>
        </w:rPr>
        <w:t xml:space="preserve"> се должни со тестирање да ја следат состојбата на земјоделското земјиште преку тестирање на плодноста на почвата и водење евиденција за примена на ѓубрива (минерални и органски), подобрувачи на почвата и пестициди на секои 4 години.</w:t>
      </w:r>
    </w:p>
    <w:p w14:paraId="69950416" w14:textId="52130E83" w:rsidR="00973D0B" w:rsidRPr="004B367F" w:rsidRDefault="00973D0B"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 xml:space="preserve">Следењето на состојбата од став </w:t>
      </w:r>
      <w:r w:rsidR="000A3D8F">
        <w:rPr>
          <w:rFonts w:ascii="Arial Narrow" w:eastAsia="Calibri" w:hAnsi="Arial Narrow" w:cs="Times New Roman"/>
          <w:kern w:val="2"/>
          <w:lang w:val="mk-MK"/>
          <w14:ligatures w14:val="standardContextual"/>
        </w:rPr>
        <w:t>1 на овој член го вршат педоло</w:t>
      </w:r>
      <w:r w:rsidRPr="004B367F">
        <w:rPr>
          <w:rFonts w:ascii="Arial Narrow" w:eastAsia="Calibri" w:hAnsi="Arial Narrow" w:cs="Times New Roman"/>
          <w:kern w:val="2"/>
          <w:lang w:val="mk-MK"/>
          <w14:ligatures w14:val="standardContextual"/>
        </w:rPr>
        <w:t>зи во акредитирани лаборатории овла</w:t>
      </w:r>
      <w:r w:rsidR="00FB56F3" w:rsidRPr="004B367F">
        <w:rPr>
          <w:rFonts w:ascii="Arial Narrow" w:eastAsia="Calibri" w:hAnsi="Arial Narrow" w:cs="Times New Roman"/>
          <w:kern w:val="2"/>
          <w:lang w:val="mk-MK"/>
          <w14:ligatures w14:val="standardContextual"/>
        </w:rPr>
        <w:t>стени од Агенцијата со решение.</w:t>
      </w:r>
    </w:p>
    <w:p w14:paraId="14CABD33" w14:textId="6419412E" w:rsidR="00973D0B" w:rsidRPr="004B367F" w:rsidRDefault="00623DE6"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 xml:space="preserve">Процедурата за овластување на </w:t>
      </w:r>
      <w:r w:rsidR="005C377E" w:rsidRPr="004B367F">
        <w:rPr>
          <w:rFonts w:ascii="Arial Narrow" w:eastAsia="Calibri" w:hAnsi="Arial Narrow" w:cs="Times New Roman"/>
          <w:kern w:val="2"/>
          <w:lang w:val="mk-MK"/>
          <w14:ligatures w14:val="standardContextual"/>
        </w:rPr>
        <w:t>акредитирана лабораторија</w:t>
      </w:r>
      <w:r w:rsidRPr="004B367F">
        <w:rPr>
          <w:rFonts w:ascii="Arial Narrow" w:eastAsia="Calibri" w:hAnsi="Arial Narrow" w:cs="Times New Roman"/>
          <w:kern w:val="2"/>
          <w:lang w:val="mk-MK"/>
          <w14:ligatures w14:val="standardContextual"/>
        </w:rPr>
        <w:t xml:space="preserve"> започнува со писмено барање до Агенцијата, со докази дека лабораторијата располага со квалификувани педолози кои можат да интерпретираат резултати и да класифицираат почвени типови</w:t>
      </w:r>
      <w:r w:rsidR="005C377E" w:rsidRPr="004B367F">
        <w:rPr>
          <w:rFonts w:ascii="Arial Narrow" w:eastAsia="Calibri" w:hAnsi="Arial Narrow" w:cs="Times New Roman"/>
          <w:kern w:val="2"/>
          <w:lang w:val="mk-MK"/>
          <w14:ligatures w14:val="standardContextual"/>
        </w:rPr>
        <w:t>, подтипови</w:t>
      </w:r>
      <w:r w:rsidRPr="004B367F">
        <w:rPr>
          <w:rFonts w:ascii="Arial Narrow" w:eastAsia="Calibri" w:hAnsi="Arial Narrow" w:cs="Times New Roman"/>
          <w:kern w:val="2"/>
          <w:lang w:val="mk-MK"/>
          <w14:ligatures w14:val="standardContextual"/>
        </w:rPr>
        <w:t xml:space="preserve"> и комплекси.</w:t>
      </w:r>
    </w:p>
    <w:p w14:paraId="2239E948" w14:textId="2398ACDD" w:rsidR="00D345AE" w:rsidRPr="004B367F" w:rsidRDefault="00D345AE"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За земјоделското земјиште во државна сопственост кое се користи преку договори за закуп (индивидуални или заеднички пасишта, рибници/езерца, долготраен закуп):</w:t>
      </w:r>
    </w:p>
    <w:p w14:paraId="22B7396A" w14:textId="77777777" w:rsidR="00D345AE" w:rsidRPr="00D345AE" w:rsidRDefault="00D345AE" w:rsidP="006277A1">
      <w:pPr>
        <w:spacing w:after="0"/>
        <w:ind w:left="720"/>
        <w:jc w:val="both"/>
        <w:rPr>
          <w:rFonts w:ascii="Arial Narrow" w:eastAsia="Calibri" w:hAnsi="Arial Narrow" w:cs="Times New Roman"/>
          <w:kern w:val="2"/>
          <w:lang w:val="mk-MK"/>
          <w14:ligatures w14:val="standardContextual"/>
        </w:rPr>
      </w:pPr>
      <w:r w:rsidRPr="00D345AE">
        <w:rPr>
          <w:rFonts w:ascii="Arial Narrow" w:eastAsia="Calibri" w:hAnsi="Arial Narrow" w:cs="Times New Roman"/>
          <w:kern w:val="2"/>
          <w:lang w:val="mk-MK"/>
          <w14:ligatures w14:val="standardContextual"/>
        </w:rPr>
        <w:t>a) задолжително се следи состојбата во првата година по преземањето на владението;</w:t>
      </w:r>
    </w:p>
    <w:p w14:paraId="6A224B35" w14:textId="77777777" w:rsidR="00D345AE" w:rsidRPr="00D345AE" w:rsidRDefault="00D345AE" w:rsidP="006277A1">
      <w:pPr>
        <w:spacing w:after="0"/>
        <w:ind w:left="720"/>
        <w:jc w:val="both"/>
        <w:rPr>
          <w:rFonts w:ascii="Arial Narrow" w:eastAsia="Calibri" w:hAnsi="Arial Narrow" w:cs="Times New Roman"/>
          <w:kern w:val="2"/>
          <w:lang w:val="mk-MK"/>
          <w14:ligatures w14:val="standardContextual"/>
        </w:rPr>
      </w:pPr>
      <w:r w:rsidRPr="00D345AE">
        <w:rPr>
          <w:rFonts w:ascii="Arial Narrow" w:eastAsia="Calibri" w:hAnsi="Arial Narrow" w:cs="Times New Roman"/>
          <w:kern w:val="2"/>
          <w:lang w:val="mk-MK"/>
          <w14:ligatures w14:val="standardContextual"/>
        </w:rPr>
        <w:t>b) задолжително се следи во последната година пред истекот на договорот;</w:t>
      </w:r>
    </w:p>
    <w:p w14:paraId="40C91502" w14:textId="3D60F165" w:rsidR="00973D0B" w:rsidRPr="00973D0B" w:rsidRDefault="00D345AE" w:rsidP="006277A1">
      <w:pPr>
        <w:spacing w:after="0"/>
        <w:ind w:left="720"/>
        <w:jc w:val="both"/>
        <w:rPr>
          <w:rFonts w:ascii="Arial Narrow" w:eastAsia="Calibri" w:hAnsi="Arial Narrow" w:cs="Times New Roman"/>
          <w:kern w:val="2"/>
          <w:lang w:val="mk-MK"/>
          <w14:ligatures w14:val="standardContextual"/>
        </w:rPr>
      </w:pPr>
      <w:r w:rsidRPr="00D345AE">
        <w:rPr>
          <w:rFonts w:ascii="Arial Narrow" w:eastAsia="Calibri" w:hAnsi="Arial Narrow" w:cs="Times New Roman"/>
          <w:kern w:val="2"/>
          <w:lang w:val="mk-MK"/>
          <w14:ligatures w14:val="standardContextual"/>
        </w:rPr>
        <w:t xml:space="preserve">c) периодично, најмалку на секои </w:t>
      </w:r>
      <w:r w:rsidR="00127B92">
        <w:rPr>
          <w:rFonts w:ascii="Arial Narrow" w:eastAsia="Calibri" w:hAnsi="Arial Narrow" w:cs="Times New Roman"/>
          <w:kern w:val="2"/>
          <w:lang w:val="mk-MK"/>
          <w14:ligatures w14:val="standardContextual"/>
        </w:rPr>
        <w:t>4</w:t>
      </w:r>
      <w:r w:rsidRPr="00D345AE">
        <w:rPr>
          <w:rFonts w:ascii="Arial Narrow" w:eastAsia="Calibri" w:hAnsi="Arial Narrow" w:cs="Times New Roman"/>
          <w:kern w:val="2"/>
          <w:lang w:val="mk-MK"/>
          <w14:ligatures w14:val="standardContextual"/>
        </w:rPr>
        <w:t xml:space="preserve"> години во текот на закупот.</w:t>
      </w:r>
    </w:p>
    <w:p w14:paraId="7D37D280" w14:textId="33C3D8F3" w:rsidR="00973D0B" w:rsidRPr="004B367F" w:rsidRDefault="00127B92"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Трошоците за анализа на почвата ги сносат сопствениците, сосопствениците и закупците.</w:t>
      </w:r>
    </w:p>
    <w:p w14:paraId="61938477" w14:textId="6F21D4E6" w:rsidR="00973D0B" w:rsidRPr="004B367F" w:rsidRDefault="00973D0B"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Минималната површина за следење од став 1 на овој член ја пропишува  директорот.</w:t>
      </w:r>
    </w:p>
    <w:p w14:paraId="734DAEC1" w14:textId="3C455CE6" w:rsidR="00973D0B" w:rsidRPr="004B367F" w:rsidRDefault="00D76971"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Сите податоци за штети и резултатите од лабораториските анализи се доставуваат до Агенцијата и се внесуваат во единствена база на податоци за заштита на земјоделското земјиште.</w:t>
      </w:r>
    </w:p>
    <w:p w14:paraId="66846719" w14:textId="55C38D61" w:rsidR="00973D0B" w:rsidRPr="004B367F" w:rsidRDefault="003B5D0D" w:rsidP="00BC777A">
      <w:pPr>
        <w:pStyle w:val="ListParagraph"/>
        <w:numPr>
          <w:ilvl w:val="0"/>
          <w:numId w:val="32"/>
        </w:numPr>
        <w:spacing w:after="0"/>
        <w:jc w:val="both"/>
        <w:rPr>
          <w:rFonts w:ascii="Arial Narrow" w:eastAsia="Calibri" w:hAnsi="Arial Narrow" w:cs="Times New Roman"/>
          <w:kern w:val="2"/>
          <w:lang w:val="mk-MK"/>
          <w14:ligatures w14:val="standardContextual"/>
        </w:rPr>
      </w:pPr>
      <w:r w:rsidRPr="004B367F">
        <w:rPr>
          <w:rFonts w:ascii="Arial Narrow" w:eastAsia="Calibri" w:hAnsi="Arial Narrow" w:cs="Times New Roman"/>
          <w:kern w:val="2"/>
          <w:lang w:val="mk-MK"/>
          <w14:ligatures w14:val="standardContextual"/>
        </w:rPr>
        <w:t>Методологијата за мониторинг, тестирање и санација ја пропишува директорот, со почитување на принципите од</w:t>
      </w:r>
      <w:r w:rsidR="00A44A1A" w:rsidRPr="004B367F">
        <w:rPr>
          <w:rFonts w:ascii="Arial Narrow" w:eastAsia="Calibri" w:hAnsi="Arial Narrow" w:cs="Times New Roman"/>
          <w:kern w:val="2"/>
          <w:lang w:val="mk-MK"/>
          <w14:ligatures w14:val="standardContextual"/>
        </w:rPr>
        <w:t xml:space="preserve"> националното законодавство, </w:t>
      </w:r>
      <w:r w:rsidRPr="004B367F">
        <w:rPr>
          <w:rFonts w:ascii="Arial Narrow" w:eastAsia="Calibri" w:hAnsi="Arial Narrow" w:cs="Times New Roman"/>
          <w:kern w:val="2"/>
          <w:lang w:val="mk-MK"/>
          <w14:ligatures w14:val="standardContextual"/>
        </w:rPr>
        <w:t>Директива 2006/118/EC – заштита на подземни води од загадување,Директива 2008/98/E</w:t>
      </w:r>
      <w:r w:rsidR="00A44A1A" w:rsidRPr="004B367F">
        <w:rPr>
          <w:rFonts w:ascii="Arial Narrow" w:eastAsia="Calibri" w:hAnsi="Arial Narrow" w:cs="Times New Roman"/>
          <w:kern w:val="2"/>
          <w:lang w:val="mk-MK"/>
          <w14:ligatures w14:val="standardContextual"/>
        </w:rPr>
        <w:t xml:space="preserve">C – рамковна директива за отпад и </w:t>
      </w:r>
      <w:r w:rsidRPr="004B367F">
        <w:rPr>
          <w:rFonts w:ascii="Arial Narrow" w:eastAsia="Calibri" w:hAnsi="Arial Narrow" w:cs="Times New Roman"/>
          <w:kern w:val="2"/>
          <w:lang w:val="mk-MK"/>
          <w14:ligatures w14:val="standardContextual"/>
        </w:rPr>
        <w:t>EU Soil Thematic Strategy (2006) – заштита и одржливо користење на почвите.</w:t>
      </w:r>
    </w:p>
    <w:p w14:paraId="341366B4" w14:textId="77777777" w:rsidR="00A44A1A" w:rsidRDefault="00A44A1A" w:rsidP="00973D0B">
      <w:pPr>
        <w:spacing w:after="0" w:line="256" w:lineRule="auto"/>
        <w:jc w:val="center"/>
        <w:rPr>
          <w:rFonts w:ascii="Arial Narrow" w:eastAsia="Calibri" w:hAnsi="Arial Narrow" w:cs="Times New Roman"/>
          <w:b/>
          <w:kern w:val="2"/>
          <w:lang w:val="mk-MK"/>
          <w14:ligatures w14:val="standardContextual"/>
        </w:rPr>
      </w:pPr>
    </w:p>
    <w:p w14:paraId="00741A54" w14:textId="31A578AE" w:rsidR="00973D0B" w:rsidRPr="00973D0B" w:rsidRDefault="00973D0B" w:rsidP="00973D0B">
      <w:pPr>
        <w:spacing w:after="0" w:line="256" w:lineRule="auto"/>
        <w:jc w:val="center"/>
        <w:rPr>
          <w:rFonts w:ascii="Arial Narrow" w:eastAsia="Calibri" w:hAnsi="Arial Narrow" w:cs="Times New Roman"/>
          <w:b/>
          <w:kern w:val="2"/>
          <w:lang w:val="mk-MK"/>
          <w14:ligatures w14:val="standardContextual"/>
        </w:rPr>
      </w:pPr>
      <w:r w:rsidRPr="00973D0B">
        <w:rPr>
          <w:rFonts w:ascii="Arial Narrow" w:eastAsia="Calibri" w:hAnsi="Arial Narrow" w:cs="Times New Roman"/>
          <w:b/>
          <w:kern w:val="2"/>
          <w:lang w:val="mk-MK"/>
          <w14:ligatures w14:val="standardContextual"/>
        </w:rPr>
        <w:t>Забрани за штетни активности на земјоделското земјиште</w:t>
      </w:r>
    </w:p>
    <w:p w14:paraId="0122BFBE" w14:textId="53FFF1FC" w:rsidR="00973D0B" w:rsidRPr="00437870" w:rsidRDefault="00973D0B" w:rsidP="00973D0B">
      <w:pPr>
        <w:spacing w:after="0"/>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2</w:t>
      </w:r>
      <w:r w:rsidR="00437870">
        <w:rPr>
          <w:rFonts w:ascii="Arial Narrow" w:eastAsia="Calibri" w:hAnsi="Arial Narrow" w:cs="Times New Roman"/>
          <w:b/>
          <w:kern w:val="2"/>
          <w14:ligatures w14:val="standardContextual"/>
        </w:rPr>
        <w:t>0</w:t>
      </w:r>
    </w:p>
    <w:p w14:paraId="10358D69" w14:textId="6824D61D" w:rsidR="00D57E19" w:rsidRPr="00D57E19" w:rsidRDefault="00973D0B" w:rsidP="00BC777A">
      <w:pPr>
        <w:pStyle w:val="ListParagraph"/>
        <w:numPr>
          <w:ilvl w:val="0"/>
          <w:numId w:val="123"/>
        </w:numPr>
        <w:spacing w:after="0"/>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Забр</w:t>
      </w:r>
      <w:r w:rsidR="00A44A1A" w:rsidRPr="00D57E19">
        <w:rPr>
          <w:rFonts w:ascii="Arial Narrow" w:eastAsia="Calibri" w:hAnsi="Arial Narrow" w:cs="Times New Roman"/>
          <w:kern w:val="2"/>
          <w:lang w:val="mk-MK"/>
          <w14:ligatures w14:val="standardContextual"/>
        </w:rPr>
        <w:t xml:space="preserve">ането е пустошење, оштетување </w:t>
      </w:r>
      <w:r w:rsidRPr="00D57E19">
        <w:rPr>
          <w:rFonts w:ascii="Arial Narrow" w:eastAsia="Calibri" w:hAnsi="Arial Narrow" w:cs="Times New Roman"/>
          <w:kern w:val="2"/>
          <w:lang w:val="mk-MK"/>
          <w14:ligatures w14:val="standardContextual"/>
        </w:rPr>
        <w:t>или загадување на земјо</w:t>
      </w:r>
      <w:r w:rsidR="00557584" w:rsidRPr="00D57E19">
        <w:rPr>
          <w:rFonts w:ascii="Arial Narrow" w:eastAsia="Calibri" w:hAnsi="Arial Narrow" w:cs="Times New Roman"/>
          <w:kern w:val="2"/>
          <w:lang w:val="mk-MK"/>
          <w14:ligatures w14:val="standardContextual"/>
        </w:rPr>
        <w:t>д</w:t>
      </w:r>
      <w:r w:rsidRPr="00D57E19">
        <w:rPr>
          <w:rFonts w:ascii="Arial Narrow" w:eastAsia="Calibri" w:hAnsi="Arial Narrow" w:cs="Times New Roman"/>
          <w:kern w:val="2"/>
          <w:lang w:val="mk-MK"/>
          <w14:ligatures w14:val="standardContextual"/>
        </w:rPr>
        <w:t>елското земјиште.</w:t>
      </w:r>
    </w:p>
    <w:p w14:paraId="21276757" w14:textId="3CAA7F22" w:rsidR="00973D0B" w:rsidRPr="00D57E19" w:rsidRDefault="00973D0B" w:rsidP="00BC777A">
      <w:pPr>
        <w:pStyle w:val="ListParagraph"/>
        <w:numPr>
          <w:ilvl w:val="0"/>
          <w:numId w:val="123"/>
        </w:numPr>
        <w:spacing w:after="0"/>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Забраната од став</w:t>
      </w:r>
      <w:r w:rsidR="004C7020" w:rsidRPr="00D57E19">
        <w:rPr>
          <w:rFonts w:ascii="Arial Narrow" w:eastAsia="Calibri" w:hAnsi="Arial Narrow" w:cs="Times New Roman"/>
          <w:kern w:val="2"/>
          <w:lang w:val="mk-MK"/>
          <w14:ligatures w14:val="standardContextual"/>
        </w:rPr>
        <w:t xml:space="preserve"> </w:t>
      </w:r>
      <w:r w:rsidRPr="00D57E19">
        <w:rPr>
          <w:rFonts w:ascii="Arial Narrow" w:eastAsia="Calibri" w:hAnsi="Arial Narrow" w:cs="Times New Roman"/>
          <w:kern w:val="2"/>
          <w:lang w:val="mk-MK"/>
          <w14:ligatures w14:val="standardContextual"/>
        </w:rPr>
        <w:t xml:space="preserve">(1) на овој член </w:t>
      </w:r>
      <w:r w:rsidR="004C7020" w:rsidRPr="00D57E19">
        <w:rPr>
          <w:rFonts w:ascii="Arial Narrow" w:eastAsia="Calibri" w:hAnsi="Arial Narrow" w:cs="Times New Roman"/>
          <w:kern w:val="2"/>
          <w:lang w:val="mk-MK"/>
          <w14:ligatures w14:val="standardContextual"/>
        </w:rPr>
        <w:t>се однесува на следниве активности</w:t>
      </w:r>
      <w:r w:rsidR="00C038E7" w:rsidRPr="00D57E19">
        <w:rPr>
          <w:rFonts w:ascii="Arial Narrow" w:eastAsia="Calibri" w:hAnsi="Arial Narrow" w:cs="Times New Roman"/>
          <w:kern w:val="2"/>
          <w:lang w:val="mk-MK"/>
          <w14:ligatures w14:val="standardContextual"/>
        </w:rPr>
        <w:t>:</w:t>
      </w:r>
    </w:p>
    <w:p w14:paraId="7FB426D7" w14:textId="1FD01BF9" w:rsidR="00973D0B" w:rsidRPr="00973D0B"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1)Целосно запирање на користење на земјиштето во земјоделска функција без оправдана причина во период подолг од </w:t>
      </w:r>
      <w:r w:rsidR="00B749CE">
        <w:rPr>
          <w:rFonts w:ascii="Arial Narrow" w:eastAsia="Calibri" w:hAnsi="Arial Narrow" w:cs="Times New Roman"/>
          <w:kern w:val="2"/>
          <w:lang w:val="mk-MK"/>
          <w14:ligatures w14:val="standardContextual"/>
        </w:rPr>
        <w:t xml:space="preserve"> три последователни </w:t>
      </w:r>
      <w:r w:rsidRPr="00973D0B">
        <w:rPr>
          <w:rFonts w:ascii="Arial Narrow" w:eastAsia="Calibri" w:hAnsi="Arial Narrow" w:cs="Times New Roman"/>
          <w:kern w:val="2"/>
          <w:lang w:val="mk-MK"/>
          <w14:ligatures w14:val="standardContextual"/>
        </w:rPr>
        <w:t>години;</w:t>
      </w:r>
    </w:p>
    <w:p w14:paraId="1A4AD5A7" w14:textId="0B794334" w:rsidR="004C7020" w:rsidRPr="004C7020"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2)Пр</w:t>
      </w:r>
      <w:r w:rsidR="004E33C2">
        <w:rPr>
          <w:rFonts w:ascii="Arial Narrow" w:eastAsia="Calibri" w:hAnsi="Arial Narrow" w:cs="Times New Roman"/>
          <w:kern w:val="2"/>
          <w:lang w:val="mk-MK"/>
          <w14:ligatures w14:val="standardContextual"/>
        </w:rPr>
        <w:t>енамена</w:t>
      </w:r>
      <w:r w:rsidRPr="00973D0B">
        <w:rPr>
          <w:rFonts w:ascii="Arial Narrow" w:eastAsia="Calibri" w:hAnsi="Arial Narrow" w:cs="Times New Roman"/>
          <w:kern w:val="2"/>
          <w:lang w:val="mk-MK"/>
          <w14:ligatures w14:val="standardContextual"/>
        </w:rPr>
        <w:t xml:space="preserve"> на земјиштето во други нефункционални намени (градежен отпад, складишта, </w:t>
      </w:r>
      <w:r w:rsidR="00C038E7">
        <w:rPr>
          <w:rFonts w:ascii="Arial Narrow" w:eastAsia="Calibri" w:hAnsi="Arial Narrow" w:cs="Times New Roman"/>
          <w:kern w:val="2"/>
          <w:lang w:val="mk-MK"/>
          <w14:ligatures w14:val="standardContextual"/>
        </w:rPr>
        <w:t>паркинзи</w:t>
      </w:r>
      <w:r w:rsidRPr="00973D0B">
        <w:rPr>
          <w:rFonts w:ascii="Arial Narrow" w:eastAsia="Calibri" w:hAnsi="Arial Narrow" w:cs="Times New Roman"/>
          <w:kern w:val="2"/>
          <w:lang w:val="mk-MK"/>
          <w14:ligatures w14:val="standardContextual"/>
        </w:rPr>
        <w:t>, депонии) без дозвола;</w:t>
      </w:r>
      <w:r w:rsidR="004C7020" w:rsidRPr="004C7020">
        <w:t xml:space="preserve"> </w:t>
      </w:r>
    </w:p>
    <w:p w14:paraId="5100B334" w14:textId="56C072D0" w:rsidR="00973D0B" w:rsidRPr="00973D0B"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3)Уништување на структурата на почвата преку неконтролирана ерозија, </w:t>
      </w:r>
      <w:r w:rsidR="00024787" w:rsidRPr="00024787">
        <w:rPr>
          <w:rFonts w:ascii="Arial Narrow" w:eastAsia="Calibri" w:hAnsi="Arial Narrow" w:cs="Times New Roman"/>
          <w:kern w:val="2"/>
          <w:lang w:val="mk-MK"/>
          <w14:ligatures w14:val="standardContextual"/>
        </w:rPr>
        <w:t>прекумерна употреба на механизација</w:t>
      </w:r>
      <w:r w:rsidRPr="00024787">
        <w:rPr>
          <w:rFonts w:ascii="Arial Narrow" w:eastAsia="Calibri" w:hAnsi="Arial Narrow" w:cs="Times New Roman"/>
          <w:kern w:val="2"/>
          <w:lang w:val="mk-MK"/>
          <w14:ligatures w14:val="standardContextual"/>
        </w:rPr>
        <w:t xml:space="preserve"> </w:t>
      </w:r>
      <w:r w:rsidRPr="00973D0B">
        <w:rPr>
          <w:rFonts w:ascii="Arial Narrow" w:eastAsia="Calibri" w:hAnsi="Arial Narrow" w:cs="Times New Roman"/>
          <w:kern w:val="2"/>
          <w:lang w:val="mk-MK"/>
          <w14:ligatures w14:val="standardContextual"/>
        </w:rPr>
        <w:t xml:space="preserve">или </w:t>
      </w:r>
      <w:r w:rsidR="00024787" w:rsidRPr="00024787">
        <w:rPr>
          <w:rFonts w:ascii="Arial Narrow" w:eastAsia="Calibri" w:hAnsi="Arial Narrow" w:cs="Times New Roman"/>
          <w:kern w:val="2"/>
          <w:lang w:val="mk-MK"/>
          <w14:ligatures w14:val="standardContextual"/>
        </w:rPr>
        <w:t>отстранување на плодниот слој</w:t>
      </w:r>
      <w:r w:rsidRPr="00973D0B">
        <w:rPr>
          <w:rFonts w:ascii="Arial Narrow" w:eastAsia="Calibri" w:hAnsi="Arial Narrow" w:cs="Times New Roman"/>
          <w:kern w:val="2"/>
          <w:lang w:val="mk-MK"/>
          <w14:ligatures w14:val="standardContextual"/>
        </w:rPr>
        <w:t>;</w:t>
      </w:r>
    </w:p>
    <w:p w14:paraId="22E7B09A" w14:textId="26A5036C" w:rsidR="00973D0B" w:rsidRPr="00973D0B"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4)Обраснување со</w:t>
      </w:r>
      <w:r w:rsidR="00B8709D">
        <w:rPr>
          <w:rFonts w:ascii="Arial Narrow" w:eastAsia="Calibri" w:hAnsi="Arial Narrow" w:cs="Times New Roman"/>
          <w:kern w:val="2"/>
          <w:lang w:val="mk-MK"/>
          <w14:ligatures w14:val="standardContextual"/>
        </w:rPr>
        <w:t xml:space="preserve"> инвазивни или плевелни видови </w:t>
      </w:r>
      <w:r w:rsidRPr="00973D0B">
        <w:rPr>
          <w:rFonts w:ascii="Arial Narrow" w:eastAsia="Calibri" w:hAnsi="Arial Narrow" w:cs="Times New Roman"/>
          <w:kern w:val="2"/>
          <w:lang w:val="mk-MK"/>
          <w14:ligatures w14:val="standardContextual"/>
        </w:rPr>
        <w:t>поради некосење, неизвршена испаша или оставена површина без одржување;</w:t>
      </w:r>
    </w:p>
    <w:p w14:paraId="1F3B0E1B" w14:textId="114C4909" w:rsidR="004E33C2" w:rsidRPr="004E33C2"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lastRenderedPageBreak/>
        <w:t>5)Оштетување или уништување на системи за наводнување/одводнување</w:t>
      </w:r>
      <w:r w:rsidR="00B8709D">
        <w:rPr>
          <w:rFonts w:ascii="Arial Narrow" w:eastAsia="Calibri" w:hAnsi="Arial Narrow" w:cs="Times New Roman"/>
          <w:kern w:val="2"/>
          <w:lang w:val="mk-MK"/>
          <w14:ligatures w14:val="standardContextual"/>
        </w:rPr>
        <w:t>.</w:t>
      </w:r>
    </w:p>
    <w:p w14:paraId="0EE95498" w14:textId="6A0EAD24" w:rsidR="00973D0B" w:rsidRPr="00973D0B"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6)Нелегално вадење песок, чакал или земја (експлоатација);</w:t>
      </w:r>
    </w:p>
    <w:p w14:paraId="285F0B6F" w14:textId="6C50C115" w:rsidR="00973D0B" w:rsidRPr="00973D0B" w:rsidRDefault="00616FD7" w:rsidP="006277A1">
      <w:pPr>
        <w:spacing w:after="0"/>
        <w:ind w:left="72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7)Загадување</w:t>
      </w:r>
      <w:r w:rsidR="00973D0B" w:rsidRPr="00973D0B">
        <w:rPr>
          <w:rFonts w:ascii="Arial Narrow" w:eastAsia="Calibri" w:hAnsi="Arial Narrow" w:cs="Times New Roman"/>
          <w:kern w:val="2"/>
          <w:lang w:val="mk-MK"/>
          <w14:ligatures w14:val="standardContextual"/>
        </w:rPr>
        <w:t xml:space="preserve"> со отпад, хемикалии, индустриски матери</w:t>
      </w:r>
      <w:r w:rsidR="004E32E4">
        <w:rPr>
          <w:rFonts w:ascii="Arial Narrow" w:eastAsia="Calibri" w:hAnsi="Arial Narrow" w:cs="Times New Roman"/>
          <w:kern w:val="2"/>
          <w:lang w:val="mk-MK"/>
          <w14:ligatures w14:val="standardContextual"/>
        </w:rPr>
        <w:t>и</w:t>
      </w:r>
      <w:r w:rsidR="00973D0B" w:rsidRPr="00973D0B">
        <w:rPr>
          <w:rFonts w:ascii="Arial Narrow" w:eastAsia="Calibri" w:hAnsi="Arial Narrow" w:cs="Times New Roman"/>
          <w:kern w:val="2"/>
          <w:lang w:val="mk-MK"/>
          <w14:ligatures w14:val="standardContextual"/>
        </w:rPr>
        <w:t xml:space="preserve"> или други супстанци што го прават </w:t>
      </w:r>
      <w:r w:rsidR="00115DC5">
        <w:rPr>
          <w:rFonts w:ascii="Arial Narrow" w:eastAsia="Calibri" w:hAnsi="Arial Narrow" w:cs="Times New Roman"/>
          <w:kern w:val="2"/>
          <w:lang w:val="mk-MK"/>
          <w14:ligatures w14:val="standardContextual"/>
        </w:rPr>
        <w:t>земј</w:t>
      </w:r>
      <w:r w:rsidR="001756F3">
        <w:rPr>
          <w:rFonts w:ascii="Arial Narrow" w:eastAsia="Calibri" w:hAnsi="Arial Narrow" w:cs="Times New Roman"/>
          <w:kern w:val="2"/>
          <w:lang w:val="mk-MK"/>
          <w14:ligatures w14:val="standardContextual"/>
        </w:rPr>
        <w:t>иштето</w:t>
      </w:r>
      <w:r w:rsidR="00115DC5">
        <w:rPr>
          <w:rFonts w:ascii="Arial Narrow" w:eastAsia="Calibri" w:hAnsi="Arial Narrow" w:cs="Times New Roman"/>
          <w:kern w:val="2"/>
          <w:lang w:val="mk-MK"/>
          <w14:ligatures w14:val="standardContextual"/>
        </w:rPr>
        <w:t xml:space="preserve"> </w:t>
      </w:r>
      <w:r w:rsidR="00973D0B" w:rsidRPr="00973D0B">
        <w:rPr>
          <w:rFonts w:ascii="Arial Narrow" w:eastAsia="Calibri" w:hAnsi="Arial Narrow" w:cs="Times New Roman"/>
          <w:kern w:val="2"/>
          <w:lang w:val="mk-MK"/>
          <w14:ligatures w14:val="standardContextual"/>
        </w:rPr>
        <w:t>несоодветно за земјоделска намена;</w:t>
      </w:r>
    </w:p>
    <w:p w14:paraId="61466E59" w14:textId="3D65FF25" w:rsidR="00973D0B" w:rsidRPr="00973D0B"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8)Палење на органска материја во обем кој ја нарушува биолошката активност на почвата;</w:t>
      </w:r>
    </w:p>
    <w:p w14:paraId="6604420B" w14:textId="710C4321" w:rsidR="00973D0B" w:rsidRPr="00973D0B"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9)Оставање на пасишта без </w:t>
      </w:r>
      <w:r w:rsidR="000C2BA2">
        <w:rPr>
          <w:rFonts w:ascii="Arial Narrow" w:eastAsia="Calibri" w:hAnsi="Arial Narrow" w:cs="Times New Roman"/>
          <w:kern w:val="2"/>
          <w:lang w:val="mk-MK"/>
          <w14:ligatures w14:val="standardContextual"/>
        </w:rPr>
        <w:t>напасување</w:t>
      </w:r>
      <w:r w:rsidRPr="00973D0B">
        <w:rPr>
          <w:rFonts w:ascii="Arial Narrow" w:eastAsia="Calibri" w:hAnsi="Arial Narrow" w:cs="Times New Roman"/>
          <w:kern w:val="2"/>
          <w:lang w:val="mk-MK"/>
          <w14:ligatures w14:val="standardContextual"/>
        </w:rPr>
        <w:t xml:space="preserve"> или одржување, што доведува до нивно деградирање и губење на тревната вегетација;</w:t>
      </w:r>
    </w:p>
    <w:p w14:paraId="23A1A486" w14:textId="65F11C8D" w:rsidR="004E32E4" w:rsidRPr="004E32E4" w:rsidRDefault="00973D0B" w:rsidP="006277A1">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10)Неисполнување на обврските за основна грижа </w:t>
      </w:r>
      <w:r w:rsidR="00ED09CA">
        <w:rPr>
          <w:rFonts w:ascii="Arial Narrow" w:eastAsia="Calibri" w:hAnsi="Arial Narrow" w:cs="Times New Roman"/>
          <w:kern w:val="2"/>
          <w:lang w:val="mk-MK"/>
          <w14:ligatures w14:val="standardContextual"/>
        </w:rPr>
        <w:t>според</w:t>
      </w:r>
      <w:r w:rsidRPr="00973D0B">
        <w:rPr>
          <w:rFonts w:ascii="Arial Narrow" w:eastAsia="Calibri" w:hAnsi="Arial Narrow" w:cs="Times New Roman"/>
          <w:kern w:val="2"/>
          <w:lang w:val="mk-MK"/>
          <w14:ligatures w14:val="standardContextual"/>
        </w:rPr>
        <w:t xml:space="preserve"> договор за користење, субвенционирање или законска регулатива.</w:t>
      </w:r>
      <w:r w:rsidR="004E32E4" w:rsidRPr="004E32E4">
        <w:t xml:space="preserve"> </w:t>
      </w:r>
    </w:p>
    <w:p w14:paraId="2A760123" w14:textId="243086F0" w:rsidR="00F93760" w:rsidRDefault="00F93760" w:rsidP="00BC777A">
      <w:pPr>
        <w:pStyle w:val="ListParagraph"/>
        <w:numPr>
          <w:ilvl w:val="0"/>
          <w:numId w:val="123"/>
        </w:numPr>
        <w:spacing w:after="0"/>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Се забранува разорување и узурпација на пасиштата.</w:t>
      </w:r>
    </w:p>
    <w:p w14:paraId="74B5658C" w14:textId="7C1CBF17" w:rsidR="000C2BA2" w:rsidRPr="00D57E19" w:rsidRDefault="000C2BA2" w:rsidP="00BC777A">
      <w:pPr>
        <w:pStyle w:val="ListParagraph"/>
        <w:numPr>
          <w:ilvl w:val="0"/>
          <w:numId w:val="123"/>
        </w:numPr>
        <w:spacing w:after="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 xml:space="preserve">По исклучок на став (3) може да се разорува пасиште со цел обнова или </w:t>
      </w:r>
      <w:r w:rsidR="00C06E0D">
        <w:rPr>
          <w:rFonts w:ascii="Arial Narrow" w:eastAsia="Calibri" w:hAnsi="Arial Narrow" w:cs="Times New Roman"/>
          <w:kern w:val="2"/>
          <w:lang w:val="mk-MK"/>
          <w14:ligatures w14:val="standardContextual"/>
        </w:rPr>
        <w:t>реставрација на тревна вегетација и при појава на природни непогоди.</w:t>
      </w:r>
    </w:p>
    <w:p w14:paraId="146AE0C0" w14:textId="04EE3192" w:rsidR="00973D0B" w:rsidRPr="00D57E19" w:rsidRDefault="00973D0B" w:rsidP="00BC777A">
      <w:pPr>
        <w:pStyle w:val="ListParagraph"/>
        <w:numPr>
          <w:ilvl w:val="0"/>
          <w:numId w:val="123"/>
        </w:numPr>
        <w:spacing w:after="0"/>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 xml:space="preserve">Физичките или правните лица </w:t>
      </w:r>
      <w:r w:rsidR="008329A2" w:rsidRPr="00D57E19">
        <w:rPr>
          <w:rFonts w:ascii="Arial Narrow" w:eastAsia="Calibri" w:hAnsi="Arial Narrow" w:cs="Times New Roman"/>
          <w:kern w:val="2"/>
          <w:lang w:val="mk-MK"/>
          <w14:ligatures w14:val="standardContextual"/>
        </w:rPr>
        <w:t xml:space="preserve">кои ги прекршуваат одредбите од ставовите (1), (2) и (3) </w:t>
      </w:r>
      <w:r w:rsidR="006F709F" w:rsidRPr="00D57E19">
        <w:rPr>
          <w:rFonts w:ascii="Arial Narrow" w:eastAsia="Calibri" w:hAnsi="Arial Narrow" w:cs="Times New Roman"/>
          <w:kern w:val="2"/>
          <w:lang w:val="mk-MK"/>
          <w14:ligatures w14:val="standardContextual"/>
        </w:rPr>
        <w:t xml:space="preserve">од овој член </w:t>
      </w:r>
      <w:r w:rsidR="00557584" w:rsidRPr="00D57E19">
        <w:rPr>
          <w:rFonts w:ascii="Arial Narrow" w:eastAsia="Calibri" w:hAnsi="Arial Narrow" w:cs="Times New Roman"/>
          <w:kern w:val="2"/>
          <w:lang w:val="mk-MK"/>
          <w14:ligatures w14:val="standardContextual"/>
        </w:rPr>
        <w:t>се до</w:t>
      </w:r>
      <w:r w:rsidRPr="00D57E19">
        <w:rPr>
          <w:rFonts w:ascii="Arial Narrow" w:eastAsia="Calibri" w:hAnsi="Arial Narrow" w:cs="Times New Roman"/>
          <w:kern w:val="2"/>
          <w:lang w:val="mk-MK"/>
          <w14:ligatures w14:val="standardContextual"/>
        </w:rPr>
        <w:t>лжни да ја санираат штета</w:t>
      </w:r>
      <w:r w:rsidR="008329A2" w:rsidRPr="00D57E19">
        <w:rPr>
          <w:rFonts w:ascii="Arial Narrow" w:eastAsia="Calibri" w:hAnsi="Arial Narrow" w:cs="Times New Roman"/>
          <w:kern w:val="2"/>
          <w:lang w:val="mk-MK"/>
          <w14:ligatures w14:val="standardContextual"/>
        </w:rPr>
        <w:t>та</w:t>
      </w:r>
      <w:r w:rsidRPr="00D57E19">
        <w:rPr>
          <w:rFonts w:ascii="Arial Narrow" w:eastAsia="Calibri" w:hAnsi="Arial Narrow" w:cs="Times New Roman"/>
          <w:kern w:val="2"/>
          <w:lang w:val="mk-MK"/>
          <w14:ligatures w14:val="standardContextual"/>
        </w:rPr>
        <w:t xml:space="preserve">, </w:t>
      </w:r>
      <w:r w:rsidR="00CE68A6" w:rsidRPr="00D57E19">
        <w:rPr>
          <w:rFonts w:ascii="Arial Narrow" w:eastAsia="Calibri" w:hAnsi="Arial Narrow" w:cs="Times New Roman"/>
          <w:kern w:val="2"/>
          <w:lang w:val="mk-MK"/>
          <w14:ligatures w14:val="standardContextual"/>
        </w:rPr>
        <w:t>освен кога штетата е резултат на пренамена за која се плаќа надоместок.</w:t>
      </w:r>
      <w:r w:rsidR="00D975AE" w:rsidRPr="00D975AE">
        <w:t xml:space="preserve"> </w:t>
      </w:r>
    </w:p>
    <w:p w14:paraId="633CE5E3" w14:textId="79986C08" w:rsidR="00973D0B" w:rsidRPr="00D57E19" w:rsidRDefault="00203B8B" w:rsidP="00BC777A">
      <w:pPr>
        <w:pStyle w:val="ListParagraph"/>
        <w:numPr>
          <w:ilvl w:val="0"/>
          <w:numId w:val="123"/>
        </w:numPr>
        <w:spacing w:after="0"/>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Санацијата на штетата се утврдува со решение од Агенцијата.</w:t>
      </w:r>
    </w:p>
    <w:p w14:paraId="324C21E3" w14:textId="77777777" w:rsidR="00973D0B" w:rsidRPr="00973D0B" w:rsidRDefault="00973D0B" w:rsidP="00973D0B">
      <w:pPr>
        <w:spacing w:after="0"/>
        <w:rPr>
          <w:rFonts w:ascii="Arial Narrow" w:eastAsia="Calibri" w:hAnsi="Arial Narrow" w:cs="Times New Roman"/>
          <w:kern w:val="2"/>
          <w:lang w:val="mk-MK"/>
          <w14:ligatures w14:val="standardContextual"/>
        </w:rPr>
      </w:pPr>
    </w:p>
    <w:p w14:paraId="4041BC00" w14:textId="77777777" w:rsidR="00973D0B" w:rsidRPr="00973D0B" w:rsidRDefault="00973D0B" w:rsidP="00973D0B">
      <w:pPr>
        <w:spacing w:after="0" w:line="257" w:lineRule="auto"/>
        <w:jc w:val="center"/>
        <w:rPr>
          <w:rFonts w:ascii="Arial Narrow" w:eastAsia="Calibri" w:hAnsi="Arial Narrow" w:cs="Times New Roman"/>
          <w:b/>
          <w:kern w:val="2"/>
          <w:lang w:val="mk-MK"/>
          <w14:ligatures w14:val="standardContextual"/>
        </w:rPr>
      </w:pPr>
      <w:bookmarkStart w:id="19" w:name="_Toc112313750"/>
      <w:r w:rsidRPr="00973D0B">
        <w:rPr>
          <w:rFonts w:ascii="Arial Narrow" w:eastAsia="Calibri" w:hAnsi="Arial Narrow" w:cs="Times New Roman"/>
          <w:b/>
          <w:kern w:val="2"/>
          <w:lang w:val="mk-MK"/>
          <w14:ligatures w14:val="standardContextual"/>
        </w:rPr>
        <w:t xml:space="preserve">Забрана за деградација на </w:t>
      </w:r>
      <w:bookmarkEnd w:id="19"/>
      <w:r w:rsidRPr="00973D0B">
        <w:rPr>
          <w:rFonts w:ascii="Arial Narrow" w:eastAsia="Calibri" w:hAnsi="Arial Narrow" w:cs="Times New Roman"/>
          <w:b/>
          <w:kern w:val="2"/>
          <w:lang w:val="mk-MK"/>
          <w14:ligatures w14:val="standardContextual"/>
        </w:rPr>
        <w:t>земјоделско земјиште</w:t>
      </w:r>
    </w:p>
    <w:p w14:paraId="34D62A69" w14:textId="36E79290" w:rsidR="00973D0B" w:rsidRPr="00437870" w:rsidRDefault="00973D0B" w:rsidP="00973D0B">
      <w:pPr>
        <w:spacing w:after="0" w:line="256" w:lineRule="auto"/>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2</w:t>
      </w:r>
      <w:r w:rsidR="00437870">
        <w:rPr>
          <w:rFonts w:ascii="Arial Narrow" w:eastAsia="Calibri" w:hAnsi="Arial Narrow" w:cs="Times New Roman"/>
          <w:b/>
          <w:kern w:val="2"/>
          <w14:ligatures w14:val="standardContextual"/>
        </w:rPr>
        <w:t>1</w:t>
      </w:r>
    </w:p>
    <w:p w14:paraId="1725D2E4" w14:textId="79C5728E" w:rsidR="00973D0B" w:rsidRPr="00D57E19" w:rsidRDefault="00973D0B" w:rsidP="00BC777A">
      <w:pPr>
        <w:pStyle w:val="ListParagraph"/>
        <w:numPr>
          <w:ilvl w:val="0"/>
          <w:numId w:val="124"/>
        </w:numPr>
        <w:spacing w:after="0" w:line="256" w:lineRule="auto"/>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Забрането е деградирање на земјоделското земјиште.</w:t>
      </w:r>
    </w:p>
    <w:p w14:paraId="21183904" w14:textId="4BC9BAFB" w:rsidR="00973D0B" w:rsidRPr="00D57E19" w:rsidRDefault="00973D0B" w:rsidP="00BC777A">
      <w:pPr>
        <w:pStyle w:val="ListParagraph"/>
        <w:numPr>
          <w:ilvl w:val="0"/>
          <w:numId w:val="124"/>
        </w:numPr>
        <w:spacing w:after="0" w:line="256" w:lineRule="auto"/>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bCs/>
          <w:kern w:val="2"/>
          <w14:ligatures w14:val="standardContextual"/>
        </w:rPr>
        <w:t>Забрана за деградација на земјоделско земјиште</w:t>
      </w:r>
      <w:r w:rsidRPr="00D57E19">
        <w:rPr>
          <w:rFonts w:ascii="Arial Narrow" w:eastAsia="Calibri" w:hAnsi="Arial Narrow" w:cs="Times New Roman"/>
          <w:kern w:val="2"/>
          <w14:ligatures w14:val="standardContextual"/>
        </w:rPr>
        <w:t xml:space="preserve"> подразбира правна обврска за сопствениците, корисниците и управувачите на земјиштето </w:t>
      </w:r>
      <w:r w:rsidR="000647C2" w:rsidRPr="00D57E19">
        <w:rPr>
          <w:rFonts w:ascii="Arial Narrow" w:eastAsia="Calibri" w:hAnsi="Arial Narrow" w:cs="Times New Roman"/>
          <w:kern w:val="2"/>
          <w14:ligatures w14:val="standardContextual"/>
        </w:rPr>
        <w:t xml:space="preserve">се должни да преземаат активности кои спречуваат </w:t>
      </w:r>
      <w:r w:rsidRPr="00D57E19">
        <w:rPr>
          <w:rFonts w:ascii="Arial Narrow" w:eastAsia="Calibri" w:hAnsi="Arial Narrow" w:cs="Times New Roman"/>
          <w:kern w:val="2"/>
          <w14:ligatures w14:val="standardContextual"/>
        </w:rPr>
        <w:t xml:space="preserve">уништување, намалување на продуктивниот капацитет, загадување или физичко-хемиско оштетување на земјоделското земјиште, </w:t>
      </w:r>
      <w:r w:rsidR="00FC3DEC" w:rsidRPr="00D57E19">
        <w:rPr>
          <w:rFonts w:ascii="Arial Narrow" w:eastAsia="Calibri" w:hAnsi="Arial Narrow" w:cs="Times New Roman"/>
          <w:kern w:val="2"/>
          <w14:ligatures w14:val="standardContextual"/>
        </w:rPr>
        <w:t>освен ако е изрично дозволено или согласно дозволените практики</w:t>
      </w:r>
      <w:r w:rsidR="00FC3DEC" w:rsidRPr="00D57E19">
        <w:rPr>
          <w:rFonts w:ascii="Arial Narrow" w:eastAsia="Calibri" w:hAnsi="Arial Narrow" w:cs="Times New Roman"/>
          <w:kern w:val="2"/>
          <w:lang w:val="mk-MK"/>
          <w14:ligatures w14:val="standardContextual"/>
        </w:rPr>
        <w:t>.</w:t>
      </w:r>
      <w:r w:rsidR="00FC3DEC" w:rsidRPr="00D57E19">
        <w:rPr>
          <w:rFonts w:ascii="Arial Narrow" w:eastAsia="Calibri" w:hAnsi="Arial Narrow" w:cs="Times New Roman"/>
          <w:kern w:val="2"/>
          <w14:ligatures w14:val="standardContextual"/>
        </w:rPr>
        <w:t xml:space="preserve"> </w:t>
      </w:r>
    </w:p>
    <w:p w14:paraId="39500D2B" w14:textId="3DAC1B60" w:rsidR="00973D0B" w:rsidRPr="00D57E19" w:rsidRDefault="00973D0B" w:rsidP="00BC777A">
      <w:pPr>
        <w:pStyle w:val="ListParagraph"/>
        <w:numPr>
          <w:ilvl w:val="0"/>
          <w:numId w:val="124"/>
        </w:numPr>
        <w:spacing w:after="0" w:line="256" w:lineRule="auto"/>
        <w:jc w:val="both"/>
        <w:rPr>
          <w:rFonts w:ascii="Arial Narrow" w:eastAsia="Calibri" w:hAnsi="Arial Narrow" w:cs="Times New Roman"/>
          <w:kern w:val="2"/>
          <w14:ligatures w14:val="standardContextual"/>
        </w:rPr>
      </w:pPr>
      <w:r w:rsidRPr="00D57E19">
        <w:rPr>
          <w:rFonts w:ascii="Arial Narrow" w:eastAsia="Calibri" w:hAnsi="Arial Narrow" w:cs="Times New Roman"/>
          <w:kern w:val="2"/>
          <w14:ligatures w14:val="standardContextual"/>
        </w:rPr>
        <w:t xml:space="preserve">Забраната за деградација </w:t>
      </w:r>
      <w:r w:rsidR="00FC3DEC" w:rsidRPr="00D57E19">
        <w:rPr>
          <w:rFonts w:ascii="Arial Narrow" w:eastAsia="Calibri" w:hAnsi="Arial Narrow" w:cs="Times New Roman"/>
          <w:kern w:val="2"/>
          <w:lang w:val="mk-MK"/>
          <w14:ligatures w14:val="standardContextual"/>
        </w:rPr>
        <w:t>особено опфаќа</w:t>
      </w:r>
      <w:r w:rsidRPr="00D57E19">
        <w:rPr>
          <w:rFonts w:ascii="Arial Narrow" w:eastAsia="Calibri" w:hAnsi="Arial Narrow" w:cs="Times New Roman"/>
          <w:kern w:val="2"/>
          <w14:ligatures w14:val="standardContextual"/>
        </w:rPr>
        <w:t>:</w:t>
      </w:r>
    </w:p>
    <w:p w14:paraId="4F1605BC" w14:textId="77777777" w:rsidR="00973D0B" w:rsidRPr="00973D0B" w:rsidRDefault="00973D0B" w:rsidP="006277A1">
      <w:pPr>
        <w:spacing w:after="0" w:line="256" w:lineRule="auto"/>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1)Прекумерна или неправилна обработка со тешка механизација што доведува до збиеност на почвата.</w:t>
      </w:r>
    </w:p>
    <w:p w14:paraId="1AE6D258" w14:textId="77777777" w:rsidR="00973D0B" w:rsidRPr="00973D0B" w:rsidRDefault="00973D0B" w:rsidP="006277A1">
      <w:pPr>
        <w:spacing w:after="0" w:line="256" w:lineRule="auto"/>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2)Уништување на плодниот слој (хумусен хоризонт) преку ископи, рамнење или изградба.</w:t>
      </w:r>
    </w:p>
    <w:p w14:paraId="41E02198" w14:textId="3B192FB6" w:rsidR="001325F1" w:rsidRPr="001325F1" w:rsidRDefault="00973D0B" w:rsidP="006277A1">
      <w:pPr>
        <w:spacing w:after="0" w:line="256" w:lineRule="auto"/>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3)Ерозија предизвикана од орање по наклон без заштитни мерки.</w:t>
      </w:r>
      <w:r w:rsidR="001325F1" w:rsidRPr="001325F1">
        <w:t xml:space="preserve"> </w:t>
      </w:r>
    </w:p>
    <w:p w14:paraId="026AD55B" w14:textId="6552F212"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 xml:space="preserve">4)Неправилна употреба на пестициди, хербициди или </w:t>
      </w:r>
      <w:r w:rsidR="00C06E0D">
        <w:rPr>
          <w:rFonts w:ascii="Arial Narrow" w:eastAsia="Calibri" w:hAnsi="Arial Narrow" w:cs="Times New Roman"/>
          <w:kern w:val="2"/>
          <w:lang w:val="mk-MK"/>
          <w14:ligatures w14:val="standardContextual"/>
        </w:rPr>
        <w:t>минерални</w:t>
      </w:r>
      <w:r w:rsidRPr="00973D0B">
        <w:rPr>
          <w:rFonts w:ascii="Arial Narrow" w:eastAsia="Calibri" w:hAnsi="Arial Narrow" w:cs="Times New Roman"/>
          <w:kern w:val="2"/>
          <w14:ligatures w14:val="standardContextual"/>
        </w:rPr>
        <w:t xml:space="preserve"> ѓубрива што доведуваат до загадување.</w:t>
      </w:r>
    </w:p>
    <w:p w14:paraId="5787BA4E"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5)Засолување или закиселување на почвата поради прекумерно или лошо управување со наводнување.</w:t>
      </w:r>
    </w:p>
    <w:p w14:paraId="0D032FA9"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6)Депонирање на отпад или индустриски материјали на земјоделски површини.</w:t>
      </w:r>
    </w:p>
    <w:p w14:paraId="4E483166"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7)Намалување на органската материја во почвата преку неконтролирано палење на стрништа.</w:t>
      </w:r>
    </w:p>
    <w:p w14:paraId="429BE913"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8)Необновување на биодиверзитетот, отсуство на ротација на култури и интензивна монокултура.</w:t>
      </w:r>
    </w:p>
    <w:p w14:paraId="724961A1"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9)Запоставување на агроеколошки мерки (покривни култури, зелено ѓубрење, компостирање).</w:t>
      </w:r>
    </w:p>
    <w:p w14:paraId="043354A1"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10)Пренамена на земјоделско земјиште во градежно без согласност на надлежен орган.</w:t>
      </w:r>
    </w:p>
    <w:p w14:paraId="404250C5"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11)Нелегално градење, поставување објекти или патишта на обработливо земјиште.</w:t>
      </w:r>
    </w:p>
    <w:p w14:paraId="4B217CD1"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12)Непревземање мерки за одржување и заштита од ерозија, одводнување или одржување на пасишта.</w:t>
      </w:r>
    </w:p>
    <w:p w14:paraId="5EBE434D" w14:textId="77777777" w:rsidR="00973D0B" w:rsidRPr="00973D0B" w:rsidRDefault="00973D0B" w:rsidP="006277A1">
      <w:pPr>
        <w:spacing w:after="0"/>
        <w:ind w:left="720"/>
        <w:jc w:val="both"/>
        <w:rPr>
          <w:rFonts w:ascii="Arial Narrow" w:eastAsia="Calibri" w:hAnsi="Arial Narrow" w:cs="Times New Roman"/>
          <w:kern w:val="2"/>
          <w14:ligatures w14:val="standardContextual"/>
        </w:rPr>
      </w:pPr>
      <w:r w:rsidRPr="00973D0B">
        <w:rPr>
          <w:rFonts w:ascii="Arial Narrow" w:eastAsia="Calibri" w:hAnsi="Arial Narrow" w:cs="Times New Roman"/>
          <w:kern w:val="2"/>
          <w14:ligatures w14:val="standardContextual"/>
        </w:rPr>
        <w:t>13)Оставање на земјиштето необработено или без активност, со што станува подложно на деградација или обраснување со инвазивни видови.</w:t>
      </w:r>
    </w:p>
    <w:p w14:paraId="4428D7F5" w14:textId="77777777" w:rsidR="00973D0B" w:rsidRPr="00973D0B" w:rsidRDefault="00973D0B" w:rsidP="00973D0B">
      <w:pPr>
        <w:spacing w:after="0" w:line="256" w:lineRule="auto"/>
        <w:jc w:val="both"/>
        <w:rPr>
          <w:rFonts w:ascii="Arial Narrow" w:eastAsia="Calibri" w:hAnsi="Arial Narrow" w:cs="Times New Roman"/>
          <w:kern w:val="2"/>
          <w14:ligatures w14:val="standardContextual"/>
        </w:rPr>
      </w:pPr>
    </w:p>
    <w:p w14:paraId="6DF1BCED" w14:textId="77777777" w:rsidR="00973D0B" w:rsidRPr="00973D0B" w:rsidRDefault="00973D0B" w:rsidP="00973D0B">
      <w:pPr>
        <w:spacing w:after="0" w:line="257" w:lineRule="auto"/>
        <w:jc w:val="center"/>
        <w:rPr>
          <w:rFonts w:ascii="Arial Narrow" w:eastAsia="Calibri" w:hAnsi="Arial Narrow" w:cs="Times New Roman"/>
          <w:b/>
          <w:kern w:val="2"/>
          <w:lang w:val="mk-MK"/>
          <w14:ligatures w14:val="standardContextual"/>
        </w:rPr>
      </w:pPr>
      <w:bookmarkStart w:id="20" w:name="_Toc112313752"/>
      <w:r w:rsidRPr="00973D0B">
        <w:rPr>
          <w:rFonts w:ascii="Arial Narrow" w:eastAsia="Calibri" w:hAnsi="Arial Narrow" w:cs="Times New Roman"/>
          <w:b/>
          <w:kern w:val="2"/>
          <w:lang w:val="mk-MK"/>
          <w14:ligatures w14:val="standardContextual"/>
        </w:rPr>
        <w:t xml:space="preserve">Забрана за други штетни активности </w:t>
      </w:r>
      <w:bookmarkEnd w:id="20"/>
      <w:r w:rsidRPr="00973D0B">
        <w:rPr>
          <w:rFonts w:ascii="Arial Narrow" w:eastAsia="Calibri" w:hAnsi="Arial Narrow" w:cs="Times New Roman"/>
          <w:b/>
          <w:kern w:val="2"/>
          <w:lang w:val="mk-MK"/>
          <w14:ligatures w14:val="standardContextual"/>
        </w:rPr>
        <w:t>на земјоделско земјиште</w:t>
      </w:r>
    </w:p>
    <w:p w14:paraId="6DE9B1A7" w14:textId="1011C98C" w:rsidR="00973D0B" w:rsidRPr="00437870" w:rsidRDefault="00973D0B" w:rsidP="00973D0B">
      <w:pPr>
        <w:spacing w:after="0" w:line="256" w:lineRule="auto"/>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2</w:t>
      </w:r>
      <w:r w:rsidR="00437870">
        <w:rPr>
          <w:rFonts w:ascii="Arial Narrow" w:eastAsia="Calibri" w:hAnsi="Arial Narrow" w:cs="Times New Roman"/>
          <w:b/>
          <w:kern w:val="2"/>
          <w14:ligatures w14:val="standardContextual"/>
        </w:rPr>
        <w:t>2</w:t>
      </w:r>
    </w:p>
    <w:p w14:paraId="395140B0" w14:textId="2E0059EF" w:rsidR="00973D0B" w:rsidRPr="00D57E19" w:rsidRDefault="00973D0B" w:rsidP="00BC777A">
      <w:pPr>
        <w:pStyle w:val="ListParagraph"/>
        <w:numPr>
          <w:ilvl w:val="0"/>
          <w:numId w:val="125"/>
        </w:numPr>
        <w:spacing w:after="0" w:line="256" w:lineRule="auto"/>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 xml:space="preserve">Се забрануваат следните активности на земјоделско земјиште: </w:t>
      </w:r>
    </w:p>
    <w:p w14:paraId="7D2B84DD" w14:textId="77777777"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1) оштетување и уништување на млади дрвја на земјоделско земјиште или на садници од трети лица; </w:t>
      </w:r>
    </w:p>
    <w:p w14:paraId="099505D4" w14:textId="7A030BF9"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2) напасување</w:t>
      </w:r>
      <w:r w:rsidR="002F4C6D">
        <w:rPr>
          <w:rFonts w:ascii="Arial Narrow" w:eastAsia="Calibri" w:hAnsi="Arial Narrow" w:cs="Times New Roman"/>
          <w:kern w:val="2"/>
          <w:lang w:val="mk-MK"/>
          <w14:ligatures w14:val="standardContextual"/>
        </w:rPr>
        <w:t>, оштетување</w:t>
      </w:r>
      <w:r w:rsidRPr="00973D0B">
        <w:rPr>
          <w:rFonts w:ascii="Arial Narrow" w:eastAsia="Calibri" w:hAnsi="Arial Narrow" w:cs="Times New Roman"/>
          <w:kern w:val="2"/>
          <w:lang w:val="mk-MK"/>
          <w14:ligatures w14:val="standardContextual"/>
        </w:rPr>
        <w:t xml:space="preserve"> или уништување на зе</w:t>
      </w:r>
      <w:r w:rsidR="001D5E3C">
        <w:rPr>
          <w:rFonts w:ascii="Arial Narrow" w:eastAsia="Calibri" w:hAnsi="Arial Narrow" w:cs="Times New Roman"/>
          <w:kern w:val="2"/>
          <w:lang w:val="mk-MK"/>
          <w14:ligatures w14:val="standardContextual"/>
        </w:rPr>
        <w:t>м</w:t>
      </w:r>
      <w:r w:rsidRPr="00973D0B">
        <w:rPr>
          <w:rFonts w:ascii="Arial Narrow" w:eastAsia="Calibri" w:hAnsi="Arial Narrow" w:cs="Times New Roman"/>
          <w:kern w:val="2"/>
          <w:lang w:val="mk-MK"/>
          <w14:ligatures w14:val="standardContextual"/>
        </w:rPr>
        <w:t xml:space="preserve">јоделските производи или посеви; </w:t>
      </w:r>
    </w:p>
    <w:p w14:paraId="350D4D17" w14:textId="3E8ECC57"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3) оштетување или уништување на знаци</w:t>
      </w:r>
      <w:r w:rsidR="009A6A9A">
        <w:rPr>
          <w:rFonts w:ascii="Arial Narrow" w:eastAsia="Calibri" w:hAnsi="Arial Narrow" w:cs="Times New Roman"/>
          <w:kern w:val="2"/>
          <w:lang w:val="mk-MK"/>
          <w14:ligatures w14:val="standardContextual"/>
        </w:rPr>
        <w:t>, табли или други озн</w:t>
      </w:r>
      <w:r w:rsidR="00613B65">
        <w:rPr>
          <w:rFonts w:ascii="Arial Narrow" w:eastAsia="Calibri" w:hAnsi="Arial Narrow" w:cs="Times New Roman"/>
          <w:kern w:val="2"/>
          <w:lang w:val="mk-MK"/>
          <w14:ligatures w14:val="standardContextual"/>
        </w:rPr>
        <w:t>а</w:t>
      </w:r>
      <w:r w:rsidR="009A6A9A">
        <w:rPr>
          <w:rFonts w:ascii="Arial Narrow" w:eastAsia="Calibri" w:hAnsi="Arial Narrow" w:cs="Times New Roman"/>
          <w:kern w:val="2"/>
          <w:lang w:val="mk-MK"/>
          <w14:ligatures w14:val="standardContextual"/>
        </w:rPr>
        <w:t xml:space="preserve">ки </w:t>
      </w:r>
      <w:r w:rsidRPr="00973D0B">
        <w:rPr>
          <w:rFonts w:ascii="Arial Narrow" w:eastAsia="Calibri" w:hAnsi="Arial Narrow" w:cs="Times New Roman"/>
          <w:kern w:val="2"/>
          <w:lang w:val="mk-MK"/>
          <w14:ligatures w14:val="standardContextual"/>
        </w:rPr>
        <w:t xml:space="preserve">поставени на земјоделското земјиште и </w:t>
      </w:r>
    </w:p>
    <w:p w14:paraId="69A724FC" w14:textId="4E8D1A20" w:rsidR="0075636A" w:rsidRPr="0075636A" w:rsidRDefault="00322675" w:rsidP="006277A1">
      <w:pPr>
        <w:spacing w:after="0" w:line="256" w:lineRule="auto"/>
        <w:ind w:left="72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lastRenderedPageBreak/>
        <w:t>4</w:t>
      </w:r>
      <w:r w:rsidR="00973D0B" w:rsidRPr="00973D0B">
        <w:rPr>
          <w:rFonts w:ascii="Arial Narrow" w:eastAsia="Calibri" w:hAnsi="Arial Narrow" w:cs="Times New Roman"/>
          <w:kern w:val="2"/>
          <w:lang w:val="mk-MK"/>
          <w14:ligatures w14:val="standardContextual"/>
        </w:rPr>
        <w:t>)  други работи определени со овој закон.</w:t>
      </w:r>
      <w:r w:rsidR="0075636A" w:rsidRPr="0075636A">
        <w:t xml:space="preserve"> </w:t>
      </w:r>
    </w:p>
    <w:p w14:paraId="44BB218E" w14:textId="2D3282D4" w:rsidR="00973D0B" w:rsidRPr="00D57E19" w:rsidRDefault="00973D0B" w:rsidP="00BC777A">
      <w:pPr>
        <w:pStyle w:val="ListParagraph"/>
        <w:numPr>
          <w:ilvl w:val="0"/>
          <w:numId w:val="125"/>
        </w:numPr>
        <w:spacing w:after="0" w:line="256" w:lineRule="auto"/>
        <w:jc w:val="both"/>
        <w:rPr>
          <w:rFonts w:ascii="Arial Narrow" w:eastAsia="Calibri" w:hAnsi="Arial Narrow" w:cs="Times New Roman"/>
          <w:kern w:val="2"/>
          <w:lang w:val="mk-MK"/>
          <w14:ligatures w14:val="standardContextual"/>
        </w:rPr>
      </w:pPr>
      <w:r w:rsidRPr="00D57E19">
        <w:rPr>
          <w:rFonts w:ascii="Arial Narrow" w:eastAsia="Calibri" w:hAnsi="Arial Narrow" w:cs="Times New Roman"/>
          <w:kern w:val="2"/>
          <w:lang w:val="mk-MK"/>
          <w14:ligatures w14:val="standardContextual"/>
        </w:rPr>
        <w:t>Без претхо</w:t>
      </w:r>
      <w:r w:rsidR="00D74723" w:rsidRPr="00D57E19">
        <w:rPr>
          <w:rFonts w:ascii="Arial Narrow" w:eastAsia="Calibri" w:hAnsi="Arial Narrow" w:cs="Times New Roman"/>
          <w:kern w:val="2"/>
          <w:lang w:val="mk-MK"/>
          <w14:ligatures w14:val="standardContextual"/>
        </w:rPr>
        <w:t xml:space="preserve">дна согласност од сопственикот или субјектот кој располага,стопанисува или </w:t>
      </w:r>
      <w:r w:rsidRPr="00D57E19">
        <w:rPr>
          <w:rFonts w:ascii="Arial Narrow" w:eastAsia="Calibri" w:hAnsi="Arial Narrow" w:cs="Times New Roman"/>
          <w:kern w:val="2"/>
          <w:lang w:val="mk-MK"/>
          <w14:ligatures w14:val="standardContextual"/>
        </w:rPr>
        <w:t>управува со земјоделското земјиште се забранува:</w:t>
      </w:r>
    </w:p>
    <w:p w14:paraId="5A0324CB" w14:textId="7A044AE6"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1) изградба на времени објекти и објекти за зе</w:t>
      </w:r>
      <w:r w:rsidR="00734410">
        <w:rPr>
          <w:rFonts w:ascii="Arial Narrow" w:eastAsia="Calibri" w:hAnsi="Arial Narrow" w:cs="Times New Roman"/>
          <w:kern w:val="2"/>
          <w:lang w:val="mk-MK"/>
          <w14:ligatures w14:val="standardContextual"/>
        </w:rPr>
        <w:t>мјоделска намена, вклучително и</w:t>
      </w:r>
      <w:r w:rsidRPr="00973D0B">
        <w:rPr>
          <w:rFonts w:ascii="Arial Narrow" w:eastAsia="Calibri" w:hAnsi="Arial Narrow" w:cs="Times New Roman"/>
          <w:kern w:val="2"/>
          <w:lang w:val="mk-MK"/>
          <w14:ligatures w14:val="standardContextual"/>
        </w:rPr>
        <w:t xml:space="preserve"> </w:t>
      </w:r>
      <w:r w:rsidRPr="00203B8B">
        <w:rPr>
          <w:rFonts w:ascii="Arial Narrow" w:eastAsia="Calibri" w:hAnsi="Arial Narrow" w:cs="Times New Roman"/>
          <w:kern w:val="2"/>
          <w:lang w:val="mk-MK"/>
          <w14:ligatures w14:val="standardContextual"/>
        </w:rPr>
        <w:t>земјоделски патеки,  пешачки патеки, патеки за движење на стока, водопоила и патеки за посебни намени</w:t>
      </w:r>
      <w:r w:rsidRPr="00973D0B">
        <w:rPr>
          <w:rFonts w:ascii="Arial Narrow" w:eastAsia="Calibri" w:hAnsi="Arial Narrow" w:cs="Times New Roman"/>
          <w:kern w:val="2"/>
          <w:lang w:val="mk-MK"/>
          <w14:ligatures w14:val="standardContextual"/>
        </w:rPr>
        <w:t>;</w:t>
      </w:r>
    </w:p>
    <w:p w14:paraId="45A76247" w14:textId="51637866"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2) поставување на информативни табли, огради и објекти </w:t>
      </w:r>
      <w:r w:rsidR="002A1947">
        <w:rPr>
          <w:rFonts w:ascii="Arial Narrow" w:eastAsia="Calibri" w:hAnsi="Arial Narrow" w:cs="Times New Roman"/>
          <w:kern w:val="2"/>
          <w:lang w:val="mk-MK"/>
          <w14:ligatures w14:val="standardContextual"/>
        </w:rPr>
        <w:t xml:space="preserve">кои </w:t>
      </w:r>
      <w:r w:rsidR="00613B65" w:rsidRPr="00613B65">
        <w:rPr>
          <w:rFonts w:ascii="Arial Narrow" w:eastAsia="Calibri" w:hAnsi="Arial Narrow" w:cs="Times New Roman"/>
          <w:kern w:val="2"/>
          <w:lang w:val="mk-MK"/>
          <w14:ligatures w14:val="standardContextual"/>
        </w:rPr>
        <w:t>го попречуваат</w:t>
      </w:r>
      <w:r w:rsidRPr="00973D0B">
        <w:rPr>
          <w:rFonts w:ascii="Arial Narrow" w:eastAsia="Calibri" w:hAnsi="Arial Narrow" w:cs="Times New Roman"/>
          <w:kern w:val="2"/>
          <w:lang w:val="mk-MK"/>
          <w14:ligatures w14:val="standardContextual"/>
        </w:rPr>
        <w:t xml:space="preserve"> пристап до катастерска парцела;</w:t>
      </w:r>
    </w:p>
    <w:p w14:paraId="4172122A" w14:textId="77777777"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3) организација на големи собири;</w:t>
      </w:r>
    </w:p>
    <w:p w14:paraId="502F9CF7" w14:textId="77777777"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5) движење на моторни возила надвор од патиштата, освен за службени потреби;</w:t>
      </w:r>
    </w:p>
    <w:p w14:paraId="4DA5830D" w14:textId="77777777"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6) движење во затворени или забранети области, патишта и опитни површини;</w:t>
      </w:r>
    </w:p>
    <w:p w14:paraId="61A162F6" w14:textId="3A1D7D7F"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7) движење во области во кои се о</w:t>
      </w:r>
      <w:r w:rsidR="00A82D29">
        <w:rPr>
          <w:rFonts w:ascii="Arial Narrow" w:eastAsia="Calibri" w:hAnsi="Arial Narrow" w:cs="Times New Roman"/>
          <w:kern w:val="2"/>
          <w:lang w:val="mk-MK"/>
          <w14:ligatures w14:val="standardContextual"/>
        </w:rPr>
        <w:t xml:space="preserve">двиваат земјоделски активности </w:t>
      </w:r>
      <w:r w:rsidRPr="00973D0B">
        <w:rPr>
          <w:rFonts w:ascii="Arial Narrow" w:eastAsia="Calibri" w:hAnsi="Arial Narrow" w:cs="Times New Roman"/>
          <w:kern w:val="2"/>
          <w:lang w:val="mk-MK"/>
          <w14:ligatures w14:val="standardContextual"/>
        </w:rPr>
        <w:t>како што се с</w:t>
      </w:r>
      <w:r w:rsidR="006B2991">
        <w:rPr>
          <w:rFonts w:ascii="Arial Narrow" w:eastAsia="Calibri" w:hAnsi="Arial Narrow" w:cs="Times New Roman"/>
          <w:kern w:val="2"/>
          <w:lang w:val="mk-MK"/>
          <w14:ligatures w14:val="standardContextual"/>
        </w:rPr>
        <w:t>еидба</w:t>
      </w:r>
      <w:r w:rsidRPr="00973D0B">
        <w:rPr>
          <w:rFonts w:ascii="Arial Narrow" w:eastAsia="Calibri" w:hAnsi="Arial Narrow" w:cs="Times New Roman"/>
          <w:kern w:val="2"/>
          <w:lang w:val="mk-MK"/>
          <w14:ligatures w14:val="standardContextual"/>
        </w:rPr>
        <w:t>, посејување, собирање на земјоделски производи, изградба на патишта, лов и други</w:t>
      </w:r>
      <w:r w:rsidR="00A82D29">
        <w:rPr>
          <w:rFonts w:ascii="Arial Narrow" w:eastAsia="Calibri" w:hAnsi="Arial Narrow" w:cs="Times New Roman"/>
          <w:kern w:val="2"/>
          <w:lang w:val="mk-MK"/>
          <w14:ligatures w14:val="standardContextual"/>
        </w:rPr>
        <w:t xml:space="preserve"> активности</w:t>
      </w:r>
      <w:r w:rsidRPr="00973D0B">
        <w:rPr>
          <w:rFonts w:ascii="Arial Narrow" w:eastAsia="Calibri" w:hAnsi="Arial Narrow" w:cs="Times New Roman"/>
          <w:kern w:val="2"/>
          <w:lang w:val="mk-MK"/>
          <w14:ligatures w14:val="standardContextual"/>
        </w:rPr>
        <w:t xml:space="preserve"> и </w:t>
      </w:r>
    </w:p>
    <w:p w14:paraId="075E5E06" w14:textId="77777777" w:rsidR="00973D0B" w:rsidRPr="00973D0B" w:rsidRDefault="00973D0B" w:rsidP="006277A1">
      <w:pPr>
        <w:spacing w:after="0" w:line="256" w:lineRule="auto"/>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8) други работи определени со овој закон.</w:t>
      </w:r>
    </w:p>
    <w:p w14:paraId="4A49B9D0" w14:textId="77777777" w:rsidR="00973D0B" w:rsidRPr="00973D0B" w:rsidRDefault="00973D0B" w:rsidP="00973D0B">
      <w:pPr>
        <w:spacing w:after="0"/>
        <w:rPr>
          <w:rFonts w:ascii="Arial Narrow" w:eastAsia="Calibri" w:hAnsi="Arial Narrow" w:cs="Times New Roman"/>
          <w:kern w:val="2"/>
          <w:lang w:val="mk-MK"/>
          <w14:ligatures w14:val="standardContextual"/>
        </w:rPr>
      </w:pPr>
    </w:p>
    <w:p w14:paraId="096A2BCB" w14:textId="77777777" w:rsidR="00973D0B" w:rsidRPr="00973D0B" w:rsidRDefault="00757910" w:rsidP="00973D0B">
      <w:pPr>
        <w:spacing w:after="0"/>
        <w:jc w:val="center"/>
        <w:rPr>
          <w:rFonts w:ascii="Arial Narrow" w:eastAsia="Calibri" w:hAnsi="Arial Narrow" w:cs="Times New Roman"/>
          <w:b/>
          <w:kern w:val="2"/>
          <w:lang w:val="mk-MK"/>
          <w14:ligatures w14:val="standardContextual"/>
        </w:rPr>
      </w:pPr>
      <w:r>
        <w:rPr>
          <w:rFonts w:ascii="Arial Narrow" w:eastAsia="Calibri" w:hAnsi="Arial Narrow" w:cs="Times New Roman"/>
          <w:b/>
          <w:kern w:val="2"/>
          <w:lang w:val="mk-MK"/>
          <w14:ligatures w14:val="standardContextual"/>
        </w:rPr>
        <w:t>Ограничувања за располагање</w:t>
      </w:r>
      <w:r w:rsidR="00973D0B" w:rsidRPr="00973D0B">
        <w:rPr>
          <w:rFonts w:ascii="Arial Narrow" w:eastAsia="Calibri" w:hAnsi="Arial Narrow" w:cs="Times New Roman"/>
          <w:b/>
          <w:kern w:val="2"/>
          <w:lang w:val="mk-MK"/>
          <w14:ligatures w14:val="standardContextual"/>
        </w:rPr>
        <w:t xml:space="preserve"> со земјоделскот земјиште</w:t>
      </w:r>
    </w:p>
    <w:p w14:paraId="491ECC4F" w14:textId="2C57BDFC" w:rsidR="00973D0B" w:rsidRPr="00437870" w:rsidRDefault="00973D0B" w:rsidP="00973D0B">
      <w:pPr>
        <w:spacing w:after="0"/>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2</w:t>
      </w:r>
      <w:r w:rsidR="00437870">
        <w:rPr>
          <w:rFonts w:ascii="Arial Narrow" w:eastAsia="Calibri" w:hAnsi="Arial Narrow" w:cs="Times New Roman"/>
          <w:b/>
          <w:kern w:val="2"/>
          <w14:ligatures w14:val="standardContextual"/>
        </w:rPr>
        <w:t>3</w:t>
      </w:r>
    </w:p>
    <w:p w14:paraId="3D90CA11" w14:textId="070A4D87" w:rsidR="00973D0B" w:rsidRPr="005A3357" w:rsidRDefault="00444C24"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FF1B43">
        <w:rPr>
          <w:rFonts w:ascii="Arial Narrow" w:eastAsia="Calibri" w:hAnsi="Arial Narrow" w:cs="Times New Roman"/>
          <w:kern w:val="2"/>
          <w:lang w:val="mk-MK"/>
          <w14:ligatures w14:val="standardContextual"/>
        </w:rPr>
        <w:t>Доколку земјоделското земјиште во приватна сопственост не се одржува соодветно за земјоделско производство, а сопствениците се недостапни или со непознато место на живеење, надлежната подрачна единица на Агенцијата ја евидентира состојбата и презема мерки за ставање на земјиштето во функција на земјоделско производство, во согласност со овој закон.</w:t>
      </w:r>
    </w:p>
    <w:p w14:paraId="76A4C012" w14:textId="07D7651A" w:rsidR="00973D0B" w:rsidRPr="00613B65" w:rsidRDefault="00D96334"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613B65">
        <w:rPr>
          <w:rFonts w:ascii="Arial Narrow" w:eastAsia="Calibri" w:hAnsi="Arial Narrow" w:cs="Times New Roman"/>
          <w:kern w:val="2"/>
          <w14:ligatures w14:val="standardContextual"/>
        </w:rPr>
        <w:t xml:space="preserve">Кога ќе се утврди дека земјоделското земјиште е деградирано, оштетено или опустошено, со решение на </w:t>
      </w:r>
      <w:r w:rsidRPr="00613B65">
        <w:rPr>
          <w:rFonts w:ascii="Arial Narrow" w:eastAsia="Calibri" w:hAnsi="Arial Narrow" w:cs="Times New Roman"/>
          <w:kern w:val="2"/>
          <w:lang w:val="mk-MK"/>
          <w14:ligatures w14:val="standardContextual"/>
        </w:rPr>
        <w:t xml:space="preserve">Агенцијата </w:t>
      </w:r>
      <w:r w:rsidRPr="00613B65">
        <w:rPr>
          <w:rFonts w:ascii="Arial Narrow" w:eastAsia="Calibri" w:hAnsi="Arial Narrow" w:cs="Times New Roman"/>
          <w:kern w:val="2"/>
          <w14:ligatures w14:val="standardContextual"/>
        </w:rPr>
        <w:t xml:space="preserve">се воведуваат ограничувања на правото на располагање, управување и користење на земјиштето, до спроведување на мерки за санација и обновување, освен ако новиот </w:t>
      </w:r>
      <w:r w:rsidR="00CB6BBF">
        <w:rPr>
          <w:rFonts w:ascii="Arial Narrow" w:eastAsia="Calibri" w:hAnsi="Arial Narrow" w:cs="Times New Roman"/>
          <w:kern w:val="2"/>
          <w:lang w:val="mk-MK"/>
          <w14:ligatures w14:val="standardContextual"/>
        </w:rPr>
        <w:t xml:space="preserve">корисник или </w:t>
      </w:r>
      <w:r w:rsidRPr="00613B65">
        <w:rPr>
          <w:rFonts w:ascii="Arial Narrow" w:eastAsia="Calibri" w:hAnsi="Arial Narrow" w:cs="Times New Roman"/>
          <w:kern w:val="2"/>
          <w14:ligatures w14:val="standardContextual"/>
        </w:rPr>
        <w:t>сопственик со договор преземе обврска за санација на земјиштето.</w:t>
      </w:r>
    </w:p>
    <w:p w14:paraId="0DE973D6" w14:textId="1C745C2F" w:rsidR="00D96334" w:rsidRPr="00D96334" w:rsidRDefault="00D96334"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D96334">
        <w:rPr>
          <w:rFonts w:ascii="Arial Narrow" w:eastAsia="Calibri" w:hAnsi="Arial Narrow" w:cs="Times New Roman"/>
          <w:kern w:val="2"/>
          <w:lang w:val="mk-MK"/>
          <w14:ligatures w14:val="standardContextual"/>
        </w:rPr>
        <w:t xml:space="preserve">Со решението од став (2) на овој член, за деградирано или опустошено земјоделско земјиште </w:t>
      </w:r>
      <w:r w:rsidR="00B7547D">
        <w:rPr>
          <w:rFonts w:ascii="Arial Narrow" w:eastAsia="Calibri" w:hAnsi="Arial Narrow" w:cs="Times New Roman"/>
          <w:kern w:val="2"/>
          <w:lang w:val="mk-MK"/>
          <w14:ligatures w14:val="standardContextual"/>
        </w:rPr>
        <w:t>--</w:t>
      </w:r>
      <w:r w:rsidRPr="00D96334">
        <w:rPr>
          <w:rFonts w:ascii="Arial Narrow" w:eastAsia="Calibri" w:hAnsi="Arial Narrow" w:cs="Times New Roman"/>
          <w:kern w:val="2"/>
          <w:lang w:val="mk-MK"/>
          <w14:ligatures w14:val="standardContextual"/>
        </w:rPr>
        <w:t>можат да се определат следниве привремени ограничувања:</w:t>
      </w:r>
    </w:p>
    <w:p w14:paraId="500D8ADE" w14:textId="50A27879" w:rsidR="00D96334" w:rsidRPr="00B7547D" w:rsidRDefault="00D96334" w:rsidP="00BC777A">
      <w:pPr>
        <w:pStyle w:val="ListParagraph"/>
        <w:numPr>
          <w:ilvl w:val="0"/>
          <w:numId w:val="33"/>
        </w:numPr>
        <w:spacing w:after="0"/>
        <w:rPr>
          <w:rFonts w:ascii="Arial Narrow" w:eastAsia="Calibri" w:hAnsi="Arial Narrow" w:cs="Times New Roman"/>
          <w:kern w:val="2"/>
          <w:lang w:val="mk-MK"/>
          <w14:ligatures w14:val="standardContextual"/>
        </w:rPr>
      </w:pPr>
      <w:r w:rsidRPr="00B7547D">
        <w:rPr>
          <w:rFonts w:ascii="Arial Narrow" w:eastAsia="Calibri" w:hAnsi="Arial Narrow" w:cs="Times New Roman"/>
          <w:kern w:val="2"/>
          <w:lang w:val="mk-MK"/>
          <w14:ligatures w14:val="standardContextual"/>
        </w:rPr>
        <w:t>забрана за пренос на правото на сопственост (продажба, подарок и други правни работи) до спроведување на санацијата или добивање согласност од надлежниот орган;</w:t>
      </w:r>
    </w:p>
    <w:p w14:paraId="32955458" w14:textId="25EC2873" w:rsidR="00D96334" w:rsidRPr="00B7547D" w:rsidRDefault="00D96334" w:rsidP="00BC777A">
      <w:pPr>
        <w:pStyle w:val="ListParagraph"/>
        <w:numPr>
          <w:ilvl w:val="0"/>
          <w:numId w:val="33"/>
        </w:numPr>
        <w:spacing w:after="0"/>
        <w:rPr>
          <w:rFonts w:ascii="Arial Narrow" w:eastAsia="Calibri" w:hAnsi="Arial Narrow" w:cs="Times New Roman"/>
          <w:kern w:val="2"/>
          <w:lang w:val="mk-MK"/>
          <w14:ligatures w14:val="standardContextual"/>
        </w:rPr>
      </w:pPr>
      <w:r w:rsidRPr="00B7547D">
        <w:rPr>
          <w:rFonts w:ascii="Arial Narrow" w:eastAsia="Calibri" w:hAnsi="Arial Narrow" w:cs="Times New Roman"/>
          <w:kern w:val="2"/>
          <w:lang w:val="mk-MK"/>
          <w14:ligatures w14:val="standardContextual"/>
        </w:rPr>
        <w:t>забрана за давање под закуп, подзакуп или друг облик на користење до целосна санација;</w:t>
      </w:r>
    </w:p>
    <w:p w14:paraId="25D18AD0" w14:textId="780F64F8" w:rsidR="00D96334" w:rsidRPr="00B7547D" w:rsidRDefault="00D96334" w:rsidP="00BC777A">
      <w:pPr>
        <w:pStyle w:val="ListParagraph"/>
        <w:numPr>
          <w:ilvl w:val="0"/>
          <w:numId w:val="33"/>
        </w:numPr>
        <w:spacing w:after="0"/>
        <w:rPr>
          <w:rFonts w:ascii="Arial Narrow" w:eastAsia="Calibri" w:hAnsi="Arial Narrow" w:cs="Times New Roman"/>
          <w:kern w:val="2"/>
          <w:lang w:val="mk-MK"/>
          <w14:ligatures w14:val="standardContextual"/>
        </w:rPr>
      </w:pPr>
      <w:r w:rsidRPr="00B7547D">
        <w:rPr>
          <w:rFonts w:ascii="Arial Narrow" w:eastAsia="Calibri" w:hAnsi="Arial Narrow" w:cs="Times New Roman"/>
          <w:kern w:val="2"/>
          <w:lang w:val="mk-MK"/>
          <w14:ligatures w14:val="standardContextual"/>
        </w:rPr>
        <w:t>привремено ограничување на користење на субвенции и други форми на државна поддршка.</w:t>
      </w:r>
    </w:p>
    <w:p w14:paraId="1389B9E5" w14:textId="0AD9BDF9" w:rsidR="003D3C3A" w:rsidRPr="003D3C3A" w:rsidRDefault="003D3C3A"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3D3C3A">
        <w:rPr>
          <w:rFonts w:ascii="Arial Narrow" w:eastAsia="Calibri" w:hAnsi="Arial Narrow" w:cs="Times New Roman"/>
          <w:kern w:val="2"/>
          <w:lang w:val="mk-MK"/>
          <w14:ligatures w14:val="standardContextual"/>
        </w:rPr>
        <w:t>Сопственикот или корисникот на земјоделското земјиште е должен:</w:t>
      </w:r>
    </w:p>
    <w:p w14:paraId="25AD3253" w14:textId="67FFAD66" w:rsidR="003D3C3A" w:rsidRPr="003D3C3A" w:rsidRDefault="003D3C3A" w:rsidP="00BC777A">
      <w:pPr>
        <w:pStyle w:val="ListParagraph"/>
        <w:numPr>
          <w:ilvl w:val="0"/>
          <w:numId w:val="33"/>
        </w:numPr>
        <w:spacing w:after="0"/>
        <w:jc w:val="both"/>
        <w:rPr>
          <w:rFonts w:ascii="Arial Narrow" w:eastAsia="Calibri" w:hAnsi="Arial Narrow" w:cs="Times New Roman"/>
          <w:kern w:val="2"/>
          <w:lang w:val="mk-MK"/>
          <w14:ligatures w14:val="standardContextual"/>
        </w:rPr>
      </w:pPr>
      <w:r w:rsidRPr="003D3C3A">
        <w:rPr>
          <w:rFonts w:ascii="Arial Narrow" w:eastAsia="Calibri" w:hAnsi="Arial Narrow" w:cs="Times New Roman"/>
          <w:kern w:val="2"/>
          <w:lang w:val="mk-MK"/>
          <w14:ligatures w14:val="standardContextual"/>
        </w:rPr>
        <w:t>да изработи план за санација или рекултивација и да го достави до надлежната подрачна единица на Агенцијата;</w:t>
      </w:r>
    </w:p>
    <w:p w14:paraId="232138B1" w14:textId="7061696D" w:rsidR="0035395E" w:rsidRPr="003D3C3A" w:rsidRDefault="003D3C3A" w:rsidP="00BC777A">
      <w:pPr>
        <w:pStyle w:val="ListParagraph"/>
        <w:numPr>
          <w:ilvl w:val="0"/>
          <w:numId w:val="33"/>
        </w:numPr>
        <w:spacing w:after="0"/>
        <w:jc w:val="both"/>
        <w:rPr>
          <w:rFonts w:ascii="Arial Narrow" w:eastAsia="Calibri" w:hAnsi="Arial Narrow" w:cs="Times New Roman"/>
          <w:kern w:val="2"/>
          <w:lang w:val="mk-MK"/>
          <w14:ligatures w14:val="standardContextual"/>
        </w:rPr>
      </w:pPr>
      <w:r w:rsidRPr="003D3C3A">
        <w:rPr>
          <w:rFonts w:ascii="Arial Narrow" w:eastAsia="Calibri" w:hAnsi="Arial Narrow" w:cs="Times New Roman"/>
          <w:kern w:val="2"/>
          <w:lang w:val="mk-MK"/>
          <w14:ligatures w14:val="standardContextual"/>
        </w:rPr>
        <w:t xml:space="preserve">да го спроведе одобрениот план во рок утврден со решението, кој не може да биде подолг од 12 месеци, со можност за продолжување по образложено барање.   </w:t>
      </w:r>
    </w:p>
    <w:p w14:paraId="579D2769" w14:textId="18644CA0" w:rsidR="00B42146" w:rsidRPr="00B42146" w:rsidRDefault="00B42146"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B42146">
        <w:rPr>
          <w:rFonts w:ascii="Arial Narrow" w:eastAsia="Calibri" w:hAnsi="Arial Narrow" w:cs="Times New Roman"/>
          <w:kern w:val="2"/>
          <w14:ligatures w14:val="standardContextual"/>
        </w:rPr>
        <w:t xml:space="preserve">Постапката за утврдување на состојбата на земјоделското земјиште се спроведува од комисија составена од претставници на Агенцијата, единицата на локалната самоуправа и стручни институции од областа на </w:t>
      </w:r>
      <w:r w:rsidR="00CB6BBF">
        <w:rPr>
          <w:rFonts w:ascii="Arial Narrow" w:eastAsia="Calibri" w:hAnsi="Arial Narrow" w:cs="Times New Roman"/>
          <w:kern w:val="2"/>
          <w:lang w:val="mk-MK"/>
          <w14:ligatures w14:val="standardContextual"/>
        </w:rPr>
        <w:t>земјоделството</w:t>
      </w:r>
      <w:r w:rsidRPr="00B42146">
        <w:rPr>
          <w:rFonts w:ascii="Arial Narrow" w:eastAsia="Calibri" w:hAnsi="Arial Narrow" w:cs="Times New Roman"/>
          <w:kern w:val="2"/>
          <w14:ligatures w14:val="standardContextual"/>
        </w:rPr>
        <w:t>, катастарот и инспекцискиот надзор.</w:t>
      </w:r>
    </w:p>
    <w:p w14:paraId="30F6F19C" w14:textId="769129B5" w:rsidR="00B42146" w:rsidRPr="00B42146" w:rsidRDefault="00B42146"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B42146">
        <w:rPr>
          <w:rFonts w:ascii="Arial Narrow" w:eastAsia="Calibri" w:hAnsi="Arial Narrow" w:cs="Times New Roman"/>
          <w:kern w:val="2"/>
          <w14:ligatures w14:val="standardContextual"/>
        </w:rPr>
        <w:t>Записникот изготвен од комисијата претставува основа за донесување решение за воведување на ограничувања и утврдување обврска за санација.</w:t>
      </w:r>
    </w:p>
    <w:p w14:paraId="138EEF3A" w14:textId="16D8EE83" w:rsidR="00B42146" w:rsidRPr="00B42146" w:rsidRDefault="00B42146"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B42146">
        <w:rPr>
          <w:rFonts w:ascii="Arial Narrow" w:eastAsia="Calibri" w:hAnsi="Arial Narrow" w:cs="Times New Roman"/>
          <w:kern w:val="2"/>
          <w:lang w:val="mk-MK"/>
          <w14:ligatures w14:val="standardContextual"/>
        </w:rPr>
        <w:t>По исклучок од ставовите (4) и (5) на овој член:</w:t>
      </w:r>
    </w:p>
    <w:p w14:paraId="519405B8" w14:textId="77777777" w:rsidR="00B42146" w:rsidRPr="00B42146" w:rsidRDefault="00B42146" w:rsidP="006277A1">
      <w:pPr>
        <w:pStyle w:val="ListParagraph"/>
        <w:spacing w:after="0"/>
        <w:jc w:val="both"/>
        <w:rPr>
          <w:rFonts w:ascii="Arial Narrow" w:eastAsia="Calibri" w:hAnsi="Arial Narrow" w:cs="Times New Roman"/>
          <w:kern w:val="2"/>
          <w:lang w:val="mk-MK"/>
          <w14:ligatures w14:val="standardContextual"/>
        </w:rPr>
      </w:pPr>
      <w:r w:rsidRPr="00B42146">
        <w:rPr>
          <w:rFonts w:ascii="Arial Narrow" w:eastAsia="Calibri" w:hAnsi="Arial Narrow" w:cs="Times New Roman"/>
          <w:kern w:val="2"/>
          <w:lang w:val="mk-MK"/>
          <w14:ligatures w14:val="standardContextual"/>
        </w:rPr>
        <w:t>– за земјиште во државна сопственост договорот за користење може да се раскине еднострано;</w:t>
      </w:r>
    </w:p>
    <w:p w14:paraId="36AC5044" w14:textId="5ADC67A5" w:rsidR="00B42146" w:rsidRPr="00B42146" w:rsidRDefault="00B42146" w:rsidP="006277A1">
      <w:pPr>
        <w:pStyle w:val="ListParagraph"/>
        <w:spacing w:after="0"/>
        <w:jc w:val="both"/>
        <w:rPr>
          <w:rFonts w:ascii="Arial Narrow" w:eastAsia="Calibri" w:hAnsi="Arial Narrow" w:cs="Times New Roman"/>
          <w:kern w:val="2"/>
          <w:lang w:val="mk-MK"/>
          <w14:ligatures w14:val="standardContextual"/>
        </w:rPr>
      </w:pPr>
      <w:r w:rsidRPr="00B42146">
        <w:rPr>
          <w:rFonts w:ascii="Arial Narrow" w:eastAsia="Calibri" w:hAnsi="Arial Narrow" w:cs="Times New Roman"/>
          <w:kern w:val="2"/>
          <w:lang w:val="mk-MK"/>
          <w14:ligatures w14:val="standardContextual"/>
        </w:rPr>
        <w:t>– земјиште</w:t>
      </w:r>
      <w:r w:rsidR="00765F40">
        <w:rPr>
          <w:rFonts w:ascii="Arial Narrow" w:eastAsia="Calibri" w:hAnsi="Arial Narrow" w:cs="Times New Roman"/>
          <w:kern w:val="2"/>
          <w:lang w:val="mk-MK"/>
          <w14:ligatures w14:val="standardContextual"/>
        </w:rPr>
        <w:t>то</w:t>
      </w:r>
      <w:r w:rsidRPr="00B42146">
        <w:rPr>
          <w:rFonts w:ascii="Arial Narrow" w:eastAsia="Calibri" w:hAnsi="Arial Narrow" w:cs="Times New Roman"/>
          <w:kern w:val="2"/>
          <w:lang w:val="mk-MK"/>
          <w14:ligatures w14:val="standardContextual"/>
        </w:rPr>
        <w:t xml:space="preserve"> во приватна сопственост може да се предложи вклучување во програми за консолидација, компензација или пренамена;</w:t>
      </w:r>
    </w:p>
    <w:p w14:paraId="2A5A30F6" w14:textId="0B90142D" w:rsidR="00BA39F6" w:rsidRPr="00A4177D" w:rsidRDefault="00B42146" w:rsidP="006277A1">
      <w:pPr>
        <w:pStyle w:val="ListParagraph"/>
        <w:spacing w:after="0"/>
        <w:jc w:val="both"/>
        <w:rPr>
          <w:rFonts w:ascii="Arial Narrow" w:eastAsia="Calibri" w:hAnsi="Arial Narrow" w:cs="Times New Roman"/>
          <w:kern w:val="2"/>
          <w:lang w:val="mk-MK"/>
          <w14:ligatures w14:val="standardContextual"/>
        </w:rPr>
      </w:pPr>
      <w:r w:rsidRPr="00B42146">
        <w:rPr>
          <w:rFonts w:ascii="Arial Narrow" w:eastAsia="Calibri" w:hAnsi="Arial Narrow" w:cs="Times New Roman"/>
          <w:kern w:val="2"/>
          <w:lang w:val="mk-MK"/>
          <w14:ligatures w14:val="standardContextual"/>
        </w:rPr>
        <w:t>– за земјоделско земјиште во заштитено подрачје може да се утврдат посебни услови за еколошка рекултивација.</w:t>
      </w:r>
    </w:p>
    <w:p w14:paraId="2F9C907D" w14:textId="77777777" w:rsidR="006F0515" w:rsidRPr="006F0515" w:rsidRDefault="006F0515"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6F0515">
        <w:rPr>
          <w:rFonts w:ascii="Arial Narrow" w:eastAsia="Calibri" w:hAnsi="Arial Narrow" w:cs="Times New Roman"/>
          <w:kern w:val="2"/>
          <w:lang w:val="mk-MK"/>
          <w14:ligatures w14:val="standardContextual"/>
        </w:rPr>
        <w:t xml:space="preserve">Секое лице кое при изведување на јавни или приватни работи (патишта, кабли, канали) привремено го оштетило земјоделското земјиште, е должно по завршување на работите да изврши рекултивација. </w:t>
      </w:r>
    </w:p>
    <w:p w14:paraId="245FCCF9" w14:textId="77777777" w:rsidR="006F0515" w:rsidRPr="006F0515" w:rsidRDefault="006F0515"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6F0515">
        <w:rPr>
          <w:rFonts w:ascii="Arial Narrow" w:eastAsia="Calibri" w:hAnsi="Arial Narrow" w:cs="Times New Roman"/>
          <w:kern w:val="2"/>
          <w:lang w:val="mk-MK"/>
          <w14:ligatures w14:val="standardContextual"/>
        </w:rPr>
        <w:t xml:space="preserve">Рекултивацијата подразбира враќање на хумусниот слој и доведување на земјиштето во состојба погодна за обработка. </w:t>
      </w:r>
    </w:p>
    <w:p w14:paraId="2E024A28" w14:textId="0A4743D4" w:rsidR="006F0515" w:rsidRPr="006F0515" w:rsidRDefault="006F0515"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6F0515">
        <w:rPr>
          <w:rFonts w:ascii="Arial Narrow" w:eastAsia="Calibri" w:hAnsi="Arial Narrow" w:cs="Times New Roman"/>
          <w:kern w:val="2"/>
          <w:lang w:val="mk-MK"/>
          <w14:ligatures w14:val="standardContextual"/>
        </w:rPr>
        <w:t>Изведувачот на работите е должен да достави гаранција за успешна рекултивација пред започнување на градежните активности.</w:t>
      </w:r>
    </w:p>
    <w:p w14:paraId="6ABD8964" w14:textId="6A893D51" w:rsidR="00922C2D" w:rsidRPr="00922C2D" w:rsidRDefault="00922C2D"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922C2D">
        <w:rPr>
          <w:rFonts w:ascii="Arial Narrow" w:eastAsia="Calibri" w:hAnsi="Arial Narrow" w:cs="Times New Roman"/>
          <w:kern w:val="2"/>
          <w14:ligatures w14:val="standardContextual"/>
        </w:rPr>
        <w:lastRenderedPageBreak/>
        <w:t>Владата, по предлог на директорот на Агенцијата, со посебна програма пропишува мерки за уредување и одржување на земјоделските површини, особено во однос на одржување на живи огради и гранични појаси, теренски патеки, канали за одводнување и наводнување, спречување на засенчување на соседни парцели и подигање и одржување на ветробрански заштитни појаси.</w:t>
      </w:r>
    </w:p>
    <w:p w14:paraId="1227ACC5" w14:textId="5E002972" w:rsidR="00922C2D" w:rsidRPr="00922C2D" w:rsidRDefault="00922C2D"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922C2D">
        <w:rPr>
          <w:rFonts w:ascii="Arial Narrow" w:eastAsia="Calibri" w:hAnsi="Arial Narrow" w:cs="Times New Roman"/>
          <w:kern w:val="2"/>
          <w:lang w:val="mk-MK"/>
          <w14:ligatures w14:val="standardContextual"/>
        </w:rPr>
        <w:t>Агенцијата донесува подзаконски акти со кои се уредуваат начинот и постапката за проценка на состојбата на земјоделското земјиште и постапката за донесување управни акти за воведување на ограничувања.</w:t>
      </w:r>
    </w:p>
    <w:p w14:paraId="22757320" w14:textId="00DAB856" w:rsidR="00973D0B" w:rsidRPr="007536D5" w:rsidRDefault="00922C2D" w:rsidP="00BC777A">
      <w:pPr>
        <w:pStyle w:val="ListParagraph"/>
        <w:numPr>
          <w:ilvl w:val="0"/>
          <w:numId w:val="126"/>
        </w:numPr>
        <w:spacing w:after="0"/>
        <w:jc w:val="both"/>
        <w:rPr>
          <w:rFonts w:ascii="Arial Narrow" w:eastAsia="Calibri" w:hAnsi="Arial Narrow" w:cs="Times New Roman"/>
          <w:kern w:val="2"/>
          <w:lang w:val="mk-MK"/>
          <w14:ligatures w14:val="standardContextual"/>
        </w:rPr>
      </w:pPr>
      <w:r w:rsidRPr="007536D5">
        <w:rPr>
          <w:rFonts w:ascii="Arial Narrow" w:eastAsia="Calibri" w:hAnsi="Arial Narrow" w:cs="Times New Roman"/>
          <w:kern w:val="2"/>
          <w:lang w:val="mk-MK"/>
          <w14:ligatures w14:val="standardContextual"/>
        </w:rPr>
        <w:t>Одредбите од овој член се спроведуваат во согласност со принципите и целите на Тематската стратегија за заштита на почвата на Европската унија, со цел превенција, идентификација, управување и санација на деградирани почви и заштита на нивните функции.</w:t>
      </w:r>
    </w:p>
    <w:p w14:paraId="71BEEC87" w14:textId="77777777" w:rsidR="007536D5" w:rsidRDefault="007536D5" w:rsidP="00124775">
      <w:pPr>
        <w:spacing w:after="0"/>
        <w:jc w:val="center"/>
        <w:rPr>
          <w:rFonts w:ascii="Arial Narrow" w:eastAsia="Calibri" w:hAnsi="Arial Narrow" w:cs="Times New Roman"/>
          <w:b/>
          <w:kern w:val="2"/>
          <w:lang w:val="mk-MK"/>
          <w14:ligatures w14:val="standardContextual"/>
        </w:rPr>
      </w:pPr>
    </w:p>
    <w:p w14:paraId="2FAA2366" w14:textId="482FEDB4" w:rsidR="00124775" w:rsidRPr="00124775" w:rsidRDefault="00124775" w:rsidP="00124775">
      <w:pPr>
        <w:spacing w:after="0"/>
        <w:jc w:val="center"/>
        <w:rPr>
          <w:rFonts w:ascii="Arial Narrow" w:eastAsia="Calibri" w:hAnsi="Arial Narrow" w:cs="Times New Roman"/>
          <w:b/>
          <w:kern w:val="2"/>
          <w:lang w:val="mk-MK"/>
          <w14:ligatures w14:val="standardContextual"/>
        </w:rPr>
      </w:pPr>
      <w:r w:rsidRPr="00124775">
        <w:rPr>
          <w:rFonts w:ascii="Arial Narrow" w:eastAsia="Calibri" w:hAnsi="Arial Narrow" w:cs="Times New Roman"/>
          <w:b/>
          <w:kern w:val="2"/>
          <w:lang w:val="mk-MK"/>
          <w14:ligatures w14:val="standardContextual"/>
        </w:rPr>
        <w:t>Агротехнички мерки за заштита од ерозија</w:t>
      </w:r>
    </w:p>
    <w:p w14:paraId="794A4DF1" w14:textId="1889E90A" w:rsidR="00973D0B" w:rsidRPr="00437870" w:rsidRDefault="00973D0B" w:rsidP="00973D0B">
      <w:pPr>
        <w:spacing w:after="0"/>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2</w:t>
      </w:r>
      <w:r w:rsidR="00437870">
        <w:rPr>
          <w:rFonts w:ascii="Arial Narrow" w:eastAsia="Calibri" w:hAnsi="Arial Narrow" w:cs="Times New Roman"/>
          <w:b/>
          <w:kern w:val="2"/>
          <w14:ligatures w14:val="standardContextual"/>
        </w:rPr>
        <w:t>4</w:t>
      </w:r>
    </w:p>
    <w:p w14:paraId="329D08E4" w14:textId="53B361BD" w:rsidR="00973D0B" w:rsidRPr="007536D5" w:rsidRDefault="00973D0B" w:rsidP="00BC777A">
      <w:pPr>
        <w:pStyle w:val="ListParagraph"/>
        <w:numPr>
          <w:ilvl w:val="0"/>
          <w:numId w:val="34"/>
        </w:numPr>
        <w:spacing w:after="0"/>
        <w:jc w:val="both"/>
        <w:rPr>
          <w:rFonts w:ascii="Arial Narrow" w:eastAsia="Calibri" w:hAnsi="Arial Narrow" w:cs="Times New Roman"/>
          <w:kern w:val="2"/>
          <w:lang w:val="mk-MK"/>
          <w14:ligatures w14:val="standardContextual"/>
        </w:rPr>
      </w:pPr>
      <w:r w:rsidRPr="007536D5">
        <w:rPr>
          <w:rFonts w:ascii="Arial Narrow" w:eastAsia="Calibri" w:hAnsi="Arial Narrow" w:cs="Times New Roman"/>
          <w:kern w:val="2"/>
          <w:lang w:val="mk-MK"/>
          <w14:ligatures w14:val="standardContextual"/>
        </w:rPr>
        <w:t>Со примена на агротехнички мерки, со цел заштита на земјоделското земјиште од водена и еолска ерозија, се подразбира:</w:t>
      </w:r>
    </w:p>
    <w:p w14:paraId="4D6AF3DC" w14:textId="1F4B77B2" w:rsidR="00973D0B" w:rsidRPr="00973D0B" w:rsidRDefault="00973D0B" w:rsidP="005309C8">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забрана за отстранување на хумусниот или обработливиот слој од површината;</w:t>
      </w:r>
    </w:p>
    <w:p w14:paraId="1B1A2161" w14:textId="572E4F5A" w:rsidR="00973D0B" w:rsidRPr="00973D0B" w:rsidRDefault="00973D0B" w:rsidP="005309C8">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 ограничување или забрана на сечење и ископачување на овошки и шумска вегетација, освен </w:t>
      </w:r>
      <w:r w:rsidR="00667CA2">
        <w:rPr>
          <w:rFonts w:ascii="Arial Narrow" w:eastAsia="Calibri" w:hAnsi="Arial Narrow" w:cs="Times New Roman"/>
          <w:kern w:val="2"/>
          <w:lang w:val="mk-MK"/>
          <w14:ligatures w14:val="standardContextual"/>
        </w:rPr>
        <w:t>за</w:t>
      </w:r>
      <w:r w:rsidRPr="00973D0B">
        <w:rPr>
          <w:rFonts w:ascii="Arial Narrow" w:eastAsia="Calibri" w:hAnsi="Arial Narrow" w:cs="Times New Roman"/>
          <w:kern w:val="2"/>
          <w:lang w:val="mk-MK"/>
          <w14:ligatures w14:val="standardContextual"/>
        </w:rPr>
        <w:t xml:space="preserve"> агротехнички причини или </w:t>
      </w:r>
      <w:r w:rsidR="00667CA2">
        <w:rPr>
          <w:rFonts w:ascii="Arial Narrow" w:eastAsia="Calibri" w:hAnsi="Arial Narrow" w:cs="Times New Roman"/>
          <w:kern w:val="2"/>
          <w:lang w:val="mk-MK"/>
          <w14:ligatures w14:val="standardContextual"/>
        </w:rPr>
        <w:t xml:space="preserve">јавни </w:t>
      </w:r>
      <w:r w:rsidRPr="00973D0B">
        <w:rPr>
          <w:rFonts w:ascii="Arial Narrow" w:eastAsia="Calibri" w:hAnsi="Arial Narrow" w:cs="Times New Roman"/>
          <w:kern w:val="2"/>
          <w:lang w:val="mk-MK"/>
          <w14:ligatures w14:val="standardContextual"/>
        </w:rPr>
        <w:t xml:space="preserve">градежни зафати </w:t>
      </w:r>
      <w:r w:rsidR="00613B65" w:rsidRPr="00613B65">
        <w:rPr>
          <w:rFonts w:ascii="Arial Narrow" w:eastAsia="Calibri" w:hAnsi="Arial Narrow" w:cs="Times New Roman"/>
          <w:kern w:val="2"/>
          <w:lang w:val="mk-MK"/>
          <w14:ligatures w14:val="standardContextual"/>
        </w:rPr>
        <w:t>утврдени со закон</w:t>
      </w:r>
      <w:r w:rsidRPr="00973D0B">
        <w:rPr>
          <w:rFonts w:ascii="Arial Narrow" w:eastAsia="Calibri" w:hAnsi="Arial Narrow" w:cs="Times New Roman"/>
          <w:kern w:val="2"/>
          <w:lang w:val="mk-MK"/>
          <w14:ligatures w14:val="standardContextual"/>
        </w:rPr>
        <w:t>;</w:t>
      </w:r>
    </w:p>
    <w:p w14:paraId="547F53A3" w14:textId="31B9EF42" w:rsidR="00973D0B" w:rsidRPr="00973D0B" w:rsidRDefault="00973D0B" w:rsidP="005309C8">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 - одржливо и рационално користење на пасиштата со пропишување на видот и бројот на добитокот што ќе се напасува на единица површина, како и времето и начинот на напасување;</w:t>
      </w:r>
    </w:p>
    <w:p w14:paraId="314AD7F4" w14:textId="77777777" w:rsidR="00FD30E0" w:rsidRDefault="00973D0B" w:rsidP="005309C8">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забрана за разорување на ливадите, пасишта и необработени површини со наклон над 15% и нивно претворање во ораници;</w:t>
      </w:r>
    </w:p>
    <w:p w14:paraId="300E38C1" w14:textId="77777777" w:rsidR="00D1535D" w:rsidRDefault="00973D0B" w:rsidP="005309C8">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 затревување на стрмните земјоделски површини со повеќегодишни фуражни култури и </w:t>
      </w:r>
    </w:p>
    <w:p w14:paraId="490916BA" w14:textId="77777777" w:rsidR="00973D0B" w:rsidRPr="00973D0B" w:rsidRDefault="00973D0B" w:rsidP="005309C8">
      <w:pPr>
        <w:spacing w:after="0"/>
        <w:ind w:left="720"/>
        <w:jc w:val="both"/>
        <w:rPr>
          <w:rFonts w:ascii="Arial Narrow" w:eastAsia="Calibri" w:hAnsi="Arial Narrow" w:cs="Times New Roman"/>
          <w:kern w:val="2"/>
          <w:lang w:val="mk-MK"/>
          <w14:ligatures w14:val="standardContextual"/>
        </w:rPr>
      </w:pPr>
      <w:r w:rsidRPr="00973D0B">
        <w:rPr>
          <w:rFonts w:ascii="Arial Narrow" w:eastAsia="Calibri" w:hAnsi="Arial Narrow" w:cs="Times New Roman"/>
          <w:kern w:val="2"/>
          <w:lang w:val="mk-MK"/>
          <w14:ligatures w14:val="standardContextual"/>
        </w:rPr>
        <w:t xml:space="preserve">- забрана на производство на едногодишни култури на терени со наклон над 15%. </w:t>
      </w:r>
    </w:p>
    <w:p w14:paraId="20CA96A1" w14:textId="5E207768" w:rsidR="00334F29" w:rsidRDefault="00334F29" w:rsidP="00BC777A">
      <w:pPr>
        <w:pStyle w:val="ListParagraph"/>
        <w:numPr>
          <w:ilvl w:val="0"/>
          <w:numId w:val="34"/>
        </w:numPr>
        <w:spacing w:after="0"/>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 xml:space="preserve">Исклучок на забраните од ставот(1) на овој член не се однесуваат за </w:t>
      </w:r>
      <w:r w:rsidR="005D5C0F">
        <w:rPr>
          <w:rFonts w:ascii="Arial Narrow" w:eastAsia="Calibri" w:hAnsi="Arial Narrow" w:cs="Times New Roman"/>
          <w:kern w:val="2"/>
          <w:lang w:val="mk-MK"/>
          <w14:ligatures w14:val="standardContextual"/>
        </w:rPr>
        <w:t xml:space="preserve">семејни земјоделски стопанства кои </w:t>
      </w:r>
      <w:r w:rsidRPr="00334F29">
        <w:rPr>
          <w:rFonts w:ascii="Arial Narrow" w:eastAsia="Calibri" w:hAnsi="Arial Narrow" w:cs="Times New Roman"/>
          <w:kern w:val="2"/>
          <w:lang w:val="mk-MK"/>
          <w14:ligatures w14:val="standardContextual"/>
        </w:rPr>
        <w:t xml:space="preserve">обработката </w:t>
      </w:r>
      <w:r>
        <w:rPr>
          <w:rFonts w:ascii="Arial Narrow" w:eastAsia="Calibri" w:hAnsi="Arial Narrow" w:cs="Times New Roman"/>
          <w:kern w:val="2"/>
          <w:lang w:val="mk-MK"/>
          <w14:ligatures w14:val="standardContextual"/>
        </w:rPr>
        <w:t xml:space="preserve">на </w:t>
      </w:r>
      <w:r w:rsidR="00C52357" w:rsidRPr="00C52357">
        <w:rPr>
          <w:rFonts w:ascii="Arial Narrow" w:eastAsia="Calibri" w:hAnsi="Arial Narrow" w:cs="Times New Roman"/>
          <w:kern w:val="2"/>
          <w:lang w:val="mk-MK"/>
          <w14:ligatures w14:val="standardContextual"/>
        </w:rPr>
        <w:t>земјоделското</w:t>
      </w:r>
      <w:r>
        <w:rPr>
          <w:rFonts w:ascii="Arial Narrow" w:eastAsia="Calibri" w:hAnsi="Arial Narrow" w:cs="Times New Roman"/>
          <w:kern w:val="2"/>
          <w:lang w:val="mk-MK"/>
          <w14:ligatures w14:val="standardContextual"/>
        </w:rPr>
        <w:t xml:space="preserve"> земјиште </w:t>
      </w:r>
      <w:r w:rsidR="005D5C0F">
        <w:rPr>
          <w:rFonts w:ascii="Arial Narrow" w:eastAsia="Calibri" w:hAnsi="Arial Narrow" w:cs="Times New Roman"/>
          <w:kern w:val="2"/>
          <w:lang w:val="mk-MK"/>
          <w14:ligatures w14:val="standardContextual"/>
        </w:rPr>
        <w:t>ја</w:t>
      </w:r>
      <w:r w:rsidRPr="00334F29">
        <w:rPr>
          <w:rFonts w:ascii="Arial Narrow" w:eastAsia="Calibri" w:hAnsi="Arial Narrow" w:cs="Times New Roman"/>
          <w:kern w:val="2"/>
          <w:lang w:val="mk-MK"/>
          <w14:ligatures w14:val="standardContextual"/>
        </w:rPr>
        <w:t xml:space="preserve"> врш</w:t>
      </w:r>
      <w:r w:rsidR="005D5C0F">
        <w:rPr>
          <w:rFonts w:ascii="Arial Narrow" w:eastAsia="Calibri" w:hAnsi="Arial Narrow" w:cs="Times New Roman"/>
          <w:kern w:val="2"/>
          <w:lang w:val="mk-MK"/>
          <w14:ligatures w14:val="standardContextual"/>
        </w:rPr>
        <w:t>ат</w:t>
      </w:r>
      <w:r w:rsidRPr="00334F29">
        <w:rPr>
          <w:rFonts w:ascii="Arial Narrow" w:eastAsia="Calibri" w:hAnsi="Arial Narrow" w:cs="Times New Roman"/>
          <w:kern w:val="2"/>
          <w:lang w:val="mk-MK"/>
          <w14:ligatures w14:val="standardContextual"/>
        </w:rPr>
        <w:t xml:space="preserve"> по изохипси (терасирање) или под надзор на стручно лице со примена на противерозиони техники</w:t>
      </w:r>
      <w:r>
        <w:rPr>
          <w:rFonts w:ascii="Arial Narrow" w:eastAsia="Calibri" w:hAnsi="Arial Narrow" w:cs="Times New Roman"/>
          <w:kern w:val="2"/>
          <w:lang w:val="mk-MK"/>
          <w14:ligatures w14:val="standardContextual"/>
        </w:rPr>
        <w:t>.</w:t>
      </w:r>
    </w:p>
    <w:p w14:paraId="7CB9BA54" w14:textId="18B98907" w:rsidR="00973D0B" w:rsidRPr="007536D5" w:rsidRDefault="00973D0B" w:rsidP="00BC777A">
      <w:pPr>
        <w:pStyle w:val="ListParagraph"/>
        <w:numPr>
          <w:ilvl w:val="0"/>
          <w:numId w:val="34"/>
        </w:numPr>
        <w:spacing w:after="0"/>
        <w:jc w:val="both"/>
        <w:rPr>
          <w:rFonts w:ascii="Arial Narrow" w:eastAsia="Calibri" w:hAnsi="Arial Narrow" w:cs="Times New Roman"/>
          <w:kern w:val="2"/>
          <w:lang w:val="mk-MK"/>
          <w14:ligatures w14:val="standardContextual"/>
        </w:rPr>
      </w:pPr>
      <w:r w:rsidRPr="007536D5">
        <w:rPr>
          <w:rFonts w:ascii="Arial Narrow" w:eastAsia="Calibri" w:hAnsi="Arial Narrow" w:cs="Times New Roman"/>
          <w:kern w:val="2"/>
          <w:lang w:val="mk-MK"/>
          <w14:ligatures w14:val="standardContextual"/>
        </w:rPr>
        <w:t xml:space="preserve">Сопствениците, сосопствениците и закупувачите се должни да одржуваат долгогодишни насади и повеќегодишни култури </w:t>
      </w:r>
      <w:r w:rsidR="0057556C" w:rsidRPr="007536D5">
        <w:rPr>
          <w:rFonts w:ascii="Arial Narrow" w:eastAsia="Calibri" w:hAnsi="Arial Narrow" w:cs="Times New Roman"/>
          <w:kern w:val="2"/>
          <w:lang w:val="mk-MK"/>
          <w14:ligatures w14:val="standardContextual"/>
        </w:rPr>
        <w:t>за</w:t>
      </w:r>
      <w:r w:rsidRPr="007536D5">
        <w:rPr>
          <w:rFonts w:ascii="Arial Narrow" w:eastAsia="Calibri" w:hAnsi="Arial Narrow" w:cs="Times New Roman"/>
          <w:kern w:val="2"/>
          <w:lang w:val="mk-MK"/>
          <w14:ligatures w14:val="standardContextual"/>
        </w:rPr>
        <w:t xml:space="preserve"> заштита од ерозија.</w:t>
      </w:r>
    </w:p>
    <w:p w14:paraId="0895857D" w14:textId="02320014" w:rsidR="0057556C" w:rsidRPr="007536D5" w:rsidRDefault="0057556C" w:rsidP="00BC777A">
      <w:pPr>
        <w:pStyle w:val="ListParagraph"/>
        <w:numPr>
          <w:ilvl w:val="0"/>
          <w:numId w:val="34"/>
        </w:numPr>
        <w:spacing w:after="0"/>
        <w:jc w:val="both"/>
        <w:rPr>
          <w:rFonts w:ascii="Arial Narrow" w:eastAsia="Calibri" w:hAnsi="Arial Narrow" w:cs="Times New Roman"/>
          <w:kern w:val="2"/>
          <w:lang w:val="mk-MK"/>
          <w14:ligatures w14:val="standardContextual"/>
        </w:rPr>
      </w:pPr>
      <w:r w:rsidRPr="007536D5">
        <w:rPr>
          <w:rFonts w:ascii="Arial Narrow" w:eastAsia="Calibri" w:hAnsi="Arial Narrow" w:cs="Times New Roman"/>
          <w:kern w:val="2"/>
          <w:lang w:val="mk-MK"/>
          <w14:ligatures w14:val="standardContextual"/>
        </w:rPr>
        <w:t xml:space="preserve">Мерките за заштита од ерозија и рационално управување со земјоделското земјиште се усогласени со принципите на одржливо користење на почвите, како што е предложено во </w:t>
      </w:r>
      <w:r w:rsidR="00755B2B" w:rsidRPr="00755B2B">
        <w:rPr>
          <w:rFonts w:ascii="Arial Narrow" w:eastAsia="Calibri" w:hAnsi="Arial Narrow" w:cs="Times New Roman"/>
          <w:kern w:val="2"/>
          <w:lang w:val="mk-MK"/>
          <w14:ligatures w14:val="standardContextual"/>
        </w:rPr>
        <w:t xml:space="preserve">Тематската стратегија за заштита на почвата на Европската унија </w:t>
      </w:r>
      <w:r w:rsidRPr="007536D5">
        <w:rPr>
          <w:rFonts w:ascii="Arial Narrow" w:eastAsia="Calibri" w:hAnsi="Arial Narrow" w:cs="Times New Roman"/>
          <w:kern w:val="2"/>
          <w:lang w:val="mk-MK"/>
          <w14:ligatures w14:val="standardContextual"/>
        </w:rPr>
        <w:t>и со заложбите на Европскиот зелен договор за зачувување на природни ресурси и екосистемски услуги.</w:t>
      </w:r>
    </w:p>
    <w:p w14:paraId="7C2E23C5" w14:textId="77777777" w:rsidR="00973D0B" w:rsidRPr="00973D0B" w:rsidRDefault="00973D0B" w:rsidP="00973D0B">
      <w:pPr>
        <w:spacing w:after="0"/>
        <w:jc w:val="center"/>
        <w:rPr>
          <w:rFonts w:ascii="Arial Narrow" w:eastAsia="Calibri" w:hAnsi="Arial Narrow" w:cs="Times New Roman"/>
          <w:b/>
          <w:kern w:val="2"/>
          <w:lang w:val="mk-MK"/>
          <w14:ligatures w14:val="standardContextual"/>
        </w:rPr>
      </w:pPr>
    </w:p>
    <w:p w14:paraId="111F3521" w14:textId="77777777" w:rsidR="00973D0B" w:rsidRPr="00973D0B" w:rsidRDefault="00973D0B" w:rsidP="00973D0B">
      <w:pPr>
        <w:spacing w:after="0"/>
        <w:jc w:val="center"/>
        <w:rPr>
          <w:rFonts w:ascii="Arial Narrow" w:eastAsia="Calibri" w:hAnsi="Arial Narrow" w:cs="Times New Roman"/>
          <w:b/>
          <w:kern w:val="2"/>
          <w:lang w:val="mk-MK"/>
          <w14:ligatures w14:val="standardContextual"/>
        </w:rPr>
      </w:pPr>
      <w:r w:rsidRPr="00973D0B">
        <w:rPr>
          <w:rFonts w:ascii="Arial Narrow" w:eastAsia="Calibri" w:hAnsi="Arial Narrow" w:cs="Times New Roman"/>
          <w:b/>
          <w:kern w:val="2"/>
          <w:lang w:val="mk-MK"/>
          <w14:ligatures w14:val="standardContextual"/>
        </w:rPr>
        <w:t>Одржување на земјоделското земјиште</w:t>
      </w:r>
    </w:p>
    <w:p w14:paraId="7545F080" w14:textId="77ADF51E" w:rsidR="00973D0B" w:rsidRPr="00437870" w:rsidRDefault="00973D0B" w:rsidP="00973D0B">
      <w:pPr>
        <w:spacing w:after="0"/>
        <w:jc w:val="center"/>
        <w:rPr>
          <w:rFonts w:ascii="Arial Narrow" w:eastAsia="Calibri" w:hAnsi="Arial Narrow" w:cs="Times New Roman"/>
          <w:b/>
          <w:kern w:val="2"/>
          <w14:ligatures w14:val="standardContextual"/>
        </w:rPr>
      </w:pPr>
      <w:r w:rsidRPr="00973D0B">
        <w:rPr>
          <w:rFonts w:ascii="Arial Narrow" w:eastAsia="Calibri" w:hAnsi="Arial Narrow" w:cs="Times New Roman"/>
          <w:b/>
          <w:kern w:val="2"/>
          <w:lang w:val="mk-MK"/>
          <w14:ligatures w14:val="standardContextual"/>
        </w:rPr>
        <w:t>Член 2</w:t>
      </w:r>
      <w:r w:rsidR="00437870">
        <w:rPr>
          <w:rFonts w:ascii="Arial Narrow" w:eastAsia="Calibri" w:hAnsi="Arial Narrow" w:cs="Times New Roman"/>
          <w:b/>
          <w:kern w:val="2"/>
          <w14:ligatures w14:val="standardContextual"/>
        </w:rPr>
        <w:t>5</w:t>
      </w:r>
    </w:p>
    <w:p w14:paraId="17286393" w14:textId="5112C8C4" w:rsidR="00973D0B" w:rsidRPr="00755B2B" w:rsidRDefault="00124775"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755B2B">
        <w:rPr>
          <w:rFonts w:ascii="Arial Narrow" w:eastAsia="Calibri" w:hAnsi="Arial Narrow" w:cs="Times New Roman"/>
          <w:kern w:val="2"/>
          <w:lang w:val="mk-MK"/>
          <w14:ligatures w14:val="standardContextual"/>
        </w:rPr>
        <w:t xml:space="preserve">Начин на стопанисување и </w:t>
      </w:r>
      <w:r w:rsidR="00973D0B" w:rsidRPr="00755B2B">
        <w:rPr>
          <w:rFonts w:ascii="Arial Narrow" w:eastAsia="Calibri" w:hAnsi="Arial Narrow" w:cs="Times New Roman"/>
          <w:kern w:val="2"/>
          <w:lang w:val="mk-MK"/>
          <w14:ligatures w14:val="standardContextual"/>
        </w:rPr>
        <w:t>управување со земјоделското земјиште се базира на стратешко планирање, организација и извршување на управни работи, стручни и советодавни работи за поддршка на субјектите кои стопанисуваат со земјоделското земјиште, мониторинг и надзор.</w:t>
      </w:r>
    </w:p>
    <w:p w14:paraId="0380C8A9" w14:textId="3857014B" w:rsidR="00973D0B" w:rsidRPr="00755B2B" w:rsidRDefault="00973D0B"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755B2B">
        <w:rPr>
          <w:rFonts w:ascii="Arial Narrow" w:eastAsia="Calibri" w:hAnsi="Arial Narrow" w:cs="Times New Roman"/>
          <w:kern w:val="2"/>
          <w:lang w:val="mk-MK"/>
          <w14:ligatures w14:val="standardContextual"/>
        </w:rPr>
        <w:t>Со земјоделското земјиште се стопанисува на начин со кој трајно ќе се сочува и зголеми нив</w:t>
      </w:r>
      <w:r w:rsidR="00DC7B0F" w:rsidRPr="00755B2B">
        <w:rPr>
          <w:rFonts w:ascii="Arial Narrow" w:eastAsia="Calibri" w:hAnsi="Arial Narrow" w:cs="Times New Roman"/>
          <w:kern w:val="2"/>
          <w:lang w:val="mk-MK"/>
          <w14:ligatures w14:val="standardContextual"/>
        </w:rPr>
        <w:t>н</w:t>
      </w:r>
      <w:r w:rsidRPr="00755B2B">
        <w:rPr>
          <w:rFonts w:ascii="Arial Narrow" w:eastAsia="Calibri" w:hAnsi="Arial Narrow" w:cs="Times New Roman"/>
          <w:kern w:val="2"/>
          <w:lang w:val="mk-MK"/>
          <w14:ligatures w14:val="standardContextual"/>
        </w:rPr>
        <w:t>ата површина, вредноста, да се обезбеди најголема продуктивност според природните услови и да се сочуваат и подобруваат општокорисни и производни функции.</w:t>
      </w:r>
    </w:p>
    <w:p w14:paraId="7E9EAF17" w14:textId="586DD22C" w:rsidR="00973D0B" w:rsidRPr="00755B2B" w:rsidRDefault="00973D0B"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755B2B">
        <w:rPr>
          <w:rFonts w:ascii="Arial Narrow" w:eastAsia="Calibri" w:hAnsi="Arial Narrow" w:cs="Times New Roman"/>
          <w:kern w:val="2"/>
          <w:lang w:val="mk-MK"/>
          <w14:ligatures w14:val="standardContextual"/>
        </w:rPr>
        <w:t>Земјоделското земјиште без разлика на сопственоста од страна на сопствениците, сосопствениците и закупувачите мора да се одржува погодно за земјоделско производство.</w:t>
      </w:r>
    </w:p>
    <w:p w14:paraId="28B0124C" w14:textId="01D5B337" w:rsidR="00973D0B" w:rsidRPr="00755B2B" w:rsidRDefault="00973D0B"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755B2B">
        <w:rPr>
          <w:rFonts w:ascii="Arial Narrow" w:eastAsia="Calibri" w:hAnsi="Arial Narrow" w:cs="Times New Roman"/>
          <w:kern w:val="2"/>
          <w:lang w:val="mk-MK"/>
          <w14:ligatures w14:val="standardContextual"/>
        </w:rPr>
        <w:t>Одржувањето на земјоделското земјиште погодно за земјоделско производство значи спречување на неговото заплевување и обраснување со повеќегодишна вегетација, како и намалување на неговата плодност, негово загадување или друг вид на деградација.</w:t>
      </w:r>
    </w:p>
    <w:p w14:paraId="05BABAB7" w14:textId="0C7F2DEC" w:rsidR="00973D0B" w:rsidRPr="00755B2B" w:rsidRDefault="00973D0B"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755B2B">
        <w:rPr>
          <w:rFonts w:ascii="Arial Narrow" w:eastAsia="Calibri" w:hAnsi="Arial Narrow" w:cs="Times New Roman"/>
          <w:kern w:val="2"/>
          <w:lang w:val="mk-MK"/>
          <w14:ligatures w14:val="standardContextual"/>
        </w:rPr>
        <w:t>Сопствениците, сосопственците и закупувачите на земјоделско земјиште се должни доколку на земјоделското земјиште има изградено систем за наводнување и  одводнување да ја одржуваат неговата функционалност.</w:t>
      </w:r>
    </w:p>
    <w:p w14:paraId="6799AE6F" w14:textId="2C9281BE" w:rsidR="00973D0B" w:rsidRPr="00755B2B" w:rsidRDefault="00973D0B"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755B2B">
        <w:rPr>
          <w:rFonts w:ascii="Arial Narrow" w:eastAsia="Calibri" w:hAnsi="Arial Narrow" w:cs="Times New Roman"/>
          <w:kern w:val="2"/>
          <w:lang w:val="mk-MK"/>
          <w14:ligatures w14:val="standardContextual"/>
        </w:rPr>
        <w:t>За земјоделското земјиште во сопственост на државата, за кое не се склучени договори за обврски</w:t>
      </w:r>
      <w:r w:rsidR="00EF087C" w:rsidRPr="00755B2B">
        <w:rPr>
          <w:rFonts w:ascii="Arial Narrow" w:eastAsia="Calibri" w:hAnsi="Arial Narrow" w:cs="Times New Roman"/>
          <w:kern w:val="2"/>
          <w:lang w:val="mk-MK"/>
          <w14:ligatures w14:val="standardContextual"/>
        </w:rPr>
        <w:t>те</w:t>
      </w:r>
      <w:r w:rsidRPr="00755B2B">
        <w:rPr>
          <w:rFonts w:ascii="Arial Narrow" w:eastAsia="Calibri" w:hAnsi="Arial Narrow" w:cs="Times New Roman"/>
          <w:kern w:val="2"/>
          <w:lang w:val="mk-MK"/>
          <w14:ligatures w14:val="standardContextual"/>
        </w:rPr>
        <w:t xml:space="preserve"> од став 4 и став 5 на овој член, одржување вршат единиците на локалната самоуправа, </w:t>
      </w:r>
      <w:r w:rsidR="00284C2D">
        <w:rPr>
          <w:rFonts w:ascii="Arial Narrow" w:eastAsia="Calibri" w:hAnsi="Arial Narrow" w:cs="Times New Roman"/>
          <w:kern w:val="2"/>
          <w:lang w:val="mk-MK"/>
          <w14:ligatures w14:val="standardContextual"/>
        </w:rPr>
        <w:t xml:space="preserve">преку </w:t>
      </w:r>
      <w:r w:rsidR="00284C2D" w:rsidRPr="00284C2D">
        <w:rPr>
          <w:rFonts w:ascii="Arial Narrow" w:eastAsia="Calibri" w:hAnsi="Arial Narrow" w:cs="Times New Roman"/>
          <w:kern w:val="2"/>
          <w:lang w:val="mk-MK"/>
          <w14:ligatures w14:val="standardContextual"/>
        </w:rPr>
        <w:t xml:space="preserve">Агенцијата, </w:t>
      </w:r>
      <w:r w:rsidR="00DE42C5">
        <w:rPr>
          <w:rFonts w:ascii="Arial Narrow" w:eastAsia="Calibri" w:hAnsi="Arial Narrow" w:cs="Times New Roman"/>
          <w:kern w:val="2"/>
          <w:lang w:val="mk-MK"/>
          <w14:ligatures w14:val="standardContextual"/>
        </w:rPr>
        <w:t>со Програма за</w:t>
      </w:r>
      <w:r w:rsidR="00284C2D" w:rsidRPr="00284C2D">
        <w:rPr>
          <w:rFonts w:ascii="Arial Narrow" w:eastAsia="Calibri" w:hAnsi="Arial Narrow" w:cs="Times New Roman"/>
          <w:kern w:val="2"/>
          <w:lang w:val="mk-MK"/>
          <w14:ligatures w14:val="standardContextual"/>
        </w:rPr>
        <w:t xml:space="preserve"> приоритетно </w:t>
      </w:r>
      <w:r w:rsidR="00DE42C5">
        <w:rPr>
          <w:rFonts w:ascii="Arial Narrow" w:eastAsia="Calibri" w:hAnsi="Arial Narrow" w:cs="Times New Roman"/>
          <w:kern w:val="2"/>
          <w:lang w:val="mk-MK"/>
          <w14:ligatures w14:val="standardContextual"/>
        </w:rPr>
        <w:t xml:space="preserve">времено издавање под </w:t>
      </w:r>
      <w:r w:rsidR="00284C2D" w:rsidRPr="00284C2D">
        <w:rPr>
          <w:rFonts w:ascii="Arial Narrow" w:eastAsia="Calibri" w:hAnsi="Arial Narrow" w:cs="Times New Roman"/>
          <w:kern w:val="2"/>
          <w:lang w:val="mk-MK"/>
          <w14:ligatures w14:val="standardContextual"/>
        </w:rPr>
        <w:t>краткорочен закуп (до 3 години) за напасување или косење на локалните земјоделци, со цел спречување на деградација.</w:t>
      </w:r>
    </w:p>
    <w:p w14:paraId="0DC5BBC2" w14:textId="6DFCF7B2" w:rsidR="00973D0B" w:rsidRPr="00755B2B" w:rsidRDefault="00973D0B"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755B2B">
        <w:rPr>
          <w:rFonts w:ascii="Arial Narrow" w:eastAsia="Calibri" w:hAnsi="Arial Narrow" w:cs="Times New Roman"/>
          <w:kern w:val="2"/>
          <w:lang w:val="mk-MK"/>
          <w14:ligatures w14:val="standardContextual"/>
        </w:rPr>
        <w:lastRenderedPageBreak/>
        <w:t>Катастарските парцели во рамките на границите на градежното подрачје со површина поголема од 500 m2 и катастарските парцели надвор од границата на градежната површина предвидени за градење во просторно-планските документи за градба, кои се регистрирани како земјоделско земјиште во евиденцијата на АКН, и кои не се определени за користење, мора да се чуваат соодветно за земјоделско производство и да се користат за таа намена до извршувањето на актот со кој се одобрува градбата, односно до приемот на потврдата за главниот проект.</w:t>
      </w:r>
    </w:p>
    <w:p w14:paraId="75C0B65F" w14:textId="217A3FCC" w:rsidR="00973D0B" w:rsidRDefault="00973D0B"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6B43C0">
        <w:rPr>
          <w:rFonts w:ascii="Arial Narrow" w:eastAsia="Calibri" w:hAnsi="Arial Narrow" w:cs="Times New Roman"/>
          <w:kern w:val="2"/>
          <w:lang w:val="mk-MK"/>
          <w14:ligatures w14:val="standardContextual"/>
        </w:rPr>
        <w:t>Сопствениците, сосопствениците и закупувачите на земјоделско земјиште се должни да го обработуваат земјоделско земјиште со примена на потребните агротехнички мерки, без намалување на неговата вредност.</w:t>
      </w:r>
    </w:p>
    <w:p w14:paraId="69EE3013" w14:textId="7077C27B" w:rsidR="009B5F52" w:rsidRPr="006B43C0" w:rsidRDefault="009B5F52" w:rsidP="00BC777A">
      <w:pPr>
        <w:pStyle w:val="ListParagraph"/>
        <w:numPr>
          <w:ilvl w:val="0"/>
          <w:numId w:val="35"/>
        </w:numPr>
        <w:spacing w:after="0"/>
        <w:jc w:val="both"/>
        <w:rPr>
          <w:rFonts w:ascii="Arial Narrow" w:eastAsia="Calibri" w:hAnsi="Arial Narrow" w:cs="Times New Roman"/>
          <w:kern w:val="2"/>
          <w:lang w:val="mk-MK"/>
          <w14:ligatures w14:val="standardContextual"/>
        </w:rPr>
      </w:pPr>
      <w:r w:rsidRPr="009B5F52">
        <w:rPr>
          <w:rFonts w:ascii="Arial Narrow" w:eastAsia="Calibri" w:hAnsi="Arial Narrow" w:cs="Times New Roman"/>
          <w:kern w:val="2"/>
          <w14:ligatures w14:val="standardContextual"/>
        </w:rPr>
        <w:t>За начинот на одржување на земјоделското земјиште, агротехничките мерки, начинот на мониторинг и надзор, како и други прашања од значење за спроведување на овој член, директорот донесува подзаконски акти.</w:t>
      </w:r>
    </w:p>
    <w:p w14:paraId="0500A074" w14:textId="77777777" w:rsidR="00973D0B" w:rsidRPr="00973D0B" w:rsidRDefault="00973D0B" w:rsidP="00973D0B">
      <w:pPr>
        <w:spacing w:after="0"/>
        <w:jc w:val="center"/>
        <w:rPr>
          <w:rFonts w:ascii="Arial Narrow" w:eastAsia="Calibri" w:hAnsi="Arial Narrow" w:cs="Times New Roman"/>
          <w:b/>
          <w:kern w:val="2"/>
          <w:lang w:val="mk-MK"/>
          <w14:ligatures w14:val="standardContextual"/>
        </w:rPr>
      </w:pPr>
    </w:p>
    <w:p w14:paraId="0418382B" w14:textId="77777777" w:rsidR="00973D0B" w:rsidRPr="00973D0B" w:rsidRDefault="00973D0B" w:rsidP="00973D0B">
      <w:pPr>
        <w:shd w:val="clear" w:color="auto" w:fill="FFFFFF"/>
        <w:spacing w:after="0"/>
        <w:jc w:val="center"/>
        <w:rPr>
          <w:rFonts w:ascii="Arial Narrow" w:hAnsi="Arial Narrow"/>
          <w:lang w:val="mk-MK" w:eastAsia="mk-MK"/>
        </w:rPr>
      </w:pPr>
    </w:p>
    <w:p w14:paraId="302F7BAD" w14:textId="0BA838DA" w:rsidR="00973D0B" w:rsidRPr="00B079B8" w:rsidRDefault="00973D0B" w:rsidP="00862B7A">
      <w:pPr>
        <w:pStyle w:val="ListParagraph"/>
        <w:numPr>
          <w:ilvl w:val="0"/>
          <w:numId w:val="2"/>
        </w:numPr>
        <w:spacing w:after="0"/>
        <w:jc w:val="center"/>
        <w:rPr>
          <w:rFonts w:ascii="Arial Narrow" w:hAnsi="Arial Narrow"/>
          <w:b/>
          <w:lang w:val="mk-MK" w:eastAsia="mk-MK"/>
        </w:rPr>
      </w:pPr>
      <w:r w:rsidRPr="00B079B8">
        <w:rPr>
          <w:rFonts w:ascii="Arial Narrow" w:hAnsi="Arial Narrow"/>
          <w:b/>
          <w:lang w:val="mk-MK" w:eastAsia="mk-MK"/>
        </w:rPr>
        <w:t xml:space="preserve">АГЕНЦИЈА ЗА </w:t>
      </w:r>
      <w:r w:rsidR="00550FD5" w:rsidRPr="00B079B8">
        <w:rPr>
          <w:rFonts w:ascii="Arial Narrow" w:hAnsi="Arial Narrow"/>
          <w:b/>
          <w:lang w:val="mk-MK" w:eastAsia="mk-MK"/>
        </w:rPr>
        <w:t xml:space="preserve">УПРАВУВАЊЕ СО </w:t>
      </w:r>
      <w:r w:rsidRPr="00B079B8">
        <w:rPr>
          <w:rFonts w:ascii="Arial Narrow" w:hAnsi="Arial Narrow"/>
          <w:b/>
          <w:lang w:val="mk-MK" w:eastAsia="mk-MK"/>
        </w:rPr>
        <w:t>ЗЕМЈОДЕЛСКО ЗЕМЈИШТЕ</w:t>
      </w:r>
    </w:p>
    <w:p w14:paraId="497BC710" w14:textId="0BADCFE0" w:rsidR="00F938A7" w:rsidRDefault="00F938A7" w:rsidP="00F938A7">
      <w:pPr>
        <w:spacing w:after="0" w:line="256" w:lineRule="auto"/>
        <w:jc w:val="both"/>
        <w:rPr>
          <w:rFonts w:ascii="Arial Narrow" w:hAnsi="Arial Narrow"/>
          <w:lang w:val="mk-MK" w:eastAsia="mk-MK"/>
        </w:rPr>
      </w:pPr>
    </w:p>
    <w:p w14:paraId="1CE9E2CE" w14:textId="77777777" w:rsidR="004E48EA" w:rsidRPr="004E48EA" w:rsidRDefault="004E48EA" w:rsidP="004E48EA">
      <w:pPr>
        <w:spacing w:after="0" w:line="256" w:lineRule="auto"/>
        <w:jc w:val="center"/>
        <w:rPr>
          <w:rFonts w:ascii="Arial Narrow" w:hAnsi="Arial Narrow"/>
          <w:b/>
          <w:lang w:val="mk-MK" w:eastAsia="mk-MK"/>
        </w:rPr>
      </w:pPr>
      <w:r w:rsidRPr="004E48EA">
        <w:rPr>
          <w:rFonts w:ascii="Arial Narrow" w:hAnsi="Arial Narrow"/>
          <w:b/>
          <w:lang w:val="mk-MK" w:eastAsia="mk-MK"/>
        </w:rPr>
        <w:t>Основање и правен статус</w:t>
      </w:r>
    </w:p>
    <w:p w14:paraId="53AEC783" w14:textId="77777777" w:rsidR="004E48EA" w:rsidRPr="004E48EA" w:rsidRDefault="004E48EA" w:rsidP="004E48EA">
      <w:pPr>
        <w:spacing w:after="0" w:line="256" w:lineRule="auto"/>
        <w:jc w:val="center"/>
        <w:rPr>
          <w:rFonts w:ascii="Arial Narrow" w:hAnsi="Arial Narrow"/>
          <w:b/>
          <w:highlight w:val="yellow"/>
          <w:lang w:val="mk-MK" w:eastAsia="mk-MK"/>
        </w:rPr>
      </w:pPr>
      <w:r w:rsidRPr="004E48EA">
        <w:rPr>
          <w:rFonts w:ascii="Arial Narrow" w:hAnsi="Arial Narrow"/>
          <w:b/>
          <w:lang w:val="mk-MK" w:eastAsia="mk-MK"/>
        </w:rPr>
        <w:t>Член 26</w:t>
      </w:r>
    </w:p>
    <w:p w14:paraId="7328BBC9" w14:textId="77777777"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За вршење на работите од областа на управувањето со земјоделското земјиште се основа Агенција за управување со земјоделско земјиште, како самостоен орган на државната управа со својство на правно лице.</w:t>
      </w:r>
    </w:p>
    <w:p w14:paraId="7CB90DFE" w14:textId="77777777"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Агенцијата врши работи од јавен интерес утврдени со овој закон и други закони, во рамки на надлежностите определени со овој закон.</w:t>
      </w:r>
    </w:p>
    <w:p w14:paraId="625AD2C4" w14:textId="77777777"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Агенцијата во својата работа е самостојна, а за законитоста, ефикасноста и резултатите од своето работење одговара пред Владата на Република Северна Македонија.</w:t>
      </w:r>
    </w:p>
    <w:p w14:paraId="51548F08" w14:textId="77777777"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Агенцијата управува, користи и располага со земјоделското земјиште и недвижниот имот на земјоделското земјиште во сопственост на државата, во согласност со овој закон, подзаконските акти донесени врз основа на него и политиките на Владата.</w:t>
      </w:r>
    </w:p>
    <w:p w14:paraId="33FFF9FA" w14:textId="77777777"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По исклучок од став (4) на овој член, Агенцијата може да врши управување со земјоделското земјиште во приватна сопственост само во случаи и под услови утврдени со овој закон, кога тоа е неопходно за заштита на јавниот интерес, земјоделското производство или животната средина.</w:t>
      </w:r>
    </w:p>
    <w:p w14:paraId="7E25BE03" w14:textId="6767281B"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 xml:space="preserve">Агенцијата не може да располага со земјоделско земјиште </w:t>
      </w:r>
      <w:r w:rsidR="00F426AD" w:rsidRPr="00F426AD">
        <w:rPr>
          <w:rFonts w:ascii="Arial Narrow" w:hAnsi="Arial Narrow"/>
          <w:lang w:val="mk-MK" w:eastAsia="mk-MK"/>
        </w:rPr>
        <w:t xml:space="preserve">и недвижниот имот на земјоделското земјиште </w:t>
      </w:r>
      <w:r w:rsidRPr="004E48EA">
        <w:rPr>
          <w:rFonts w:ascii="Arial Narrow" w:hAnsi="Arial Narrow"/>
          <w:lang w:val="mk-MK" w:eastAsia="mk-MK"/>
        </w:rPr>
        <w:t>за кое</w:t>
      </w:r>
      <w:r w:rsidR="006429A1">
        <w:rPr>
          <w:rFonts w:ascii="Arial Narrow" w:hAnsi="Arial Narrow"/>
          <w:lang w:val="mk-MK" w:eastAsia="mk-MK"/>
        </w:rPr>
        <w:t xml:space="preserve"> е</w:t>
      </w:r>
      <w:r w:rsidRPr="004E48EA">
        <w:rPr>
          <w:rFonts w:ascii="Arial Narrow" w:hAnsi="Arial Narrow"/>
          <w:lang w:val="mk-MK" w:eastAsia="mk-MK"/>
        </w:rPr>
        <w:t>:</w:t>
      </w:r>
    </w:p>
    <w:p w14:paraId="08F78343" w14:textId="67196D4A" w:rsidR="004E48EA" w:rsidRPr="004E48EA" w:rsidRDefault="004E48EA" w:rsidP="00BC777A">
      <w:pPr>
        <w:numPr>
          <w:ilvl w:val="0"/>
          <w:numId w:val="33"/>
        </w:numPr>
        <w:spacing w:after="0"/>
        <w:contextualSpacing/>
        <w:rPr>
          <w:rFonts w:ascii="Arial Narrow" w:hAnsi="Arial Narrow"/>
          <w:lang w:val="mk-MK" w:eastAsia="mk-MK"/>
        </w:rPr>
      </w:pPr>
      <w:r w:rsidRPr="004E48EA">
        <w:rPr>
          <w:rFonts w:ascii="Arial Narrow" w:hAnsi="Arial Narrow"/>
          <w:lang w:val="mk-MK" w:eastAsia="mk-MK"/>
        </w:rPr>
        <w:t xml:space="preserve">донесен урбанистички план или урбанистички проект со кој е </w:t>
      </w:r>
      <w:r w:rsidR="006429A1">
        <w:rPr>
          <w:rFonts w:ascii="Arial Narrow" w:hAnsi="Arial Narrow"/>
          <w:lang w:val="mk-MK" w:eastAsia="mk-MK"/>
        </w:rPr>
        <w:t xml:space="preserve">предвидена или </w:t>
      </w:r>
      <w:r w:rsidRPr="004E48EA">
        <w:rPr>
          <w:rFonts w:ascii="Arial Narrow" w:hAnsi="Arial Narrow"/>
          <w:lang w:val="mk-MK" w:eastAsia="mk-MK"/>
        </w:rPr>
        <w:t>извршена промена на намената во градежно земјиште и</w:t>
      </w:r>
    </w:p>
    <w:p w14:paraId="1A7352B8" w14:textId="15056C97" w:rsidR="004E48EA" w:rsidRPr="006429A1" w:rsidRDefault="004E48EA" w:rsidP="00BC777A">
      <w:pPr>
        <w:pStyle w:val="ListParagraph"/>
        <w:numPr>
          <w:ilvl w:val="0"/>
          <w:numId w:val="33"/>
        </w:numPr>
        <w:spacing w:after="0"/>
        <w:rPr>
          <w:rFonts w:ascii="Arial Narrow" w:hAnsi="Arial Narrow"/>
          <w:lang w:val="mk-MK" w:eastAsia="mk-MK"/>
        </w:rPr>
      </w:pPr>
      <w:r w:rsidRPr="006429A1">
        <w:rPr>
          <w:rFonts w:ascii="Arial Narrow" w:hAnsi="Arial Narrow"/>
          <w:lang w:val="mk-MK" w:eastAsia="mk-MK"/>
        </w:rPr>
        <w:t>иницијативата за промена на намената е вклучена во дополнет нацрт или донесен просторен план.</w:t>
      </w:r>
      <w:r w:rsidR="00F426AD" w:rsidRPr="00F426AD">
        <w:t xml:space="preserve"> </w:t>
      </w:r>
    </w:p>
    <w:p w14:paraId="55392B38" w14:textId="77777777"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Забраната од став (6) на овој член важи од денот на донесување и започнување на спроведување на просторниот план или неговите измени и дополнувања.</w:t>
      </w:r>
    </w:p>
    <w:p w14:paraId="0D3BDD09" w14:textId="25E6E541" w:rsidR="004E48EA" w:rsidRPr="00B114ED" w:rsidRDefault="004E48EA" w:rsidP="00BC777A">
      <w:pPr>
        <w:pStyle w:val="ListParagraph"/>
        <w:numPr>
          <w:ilvl w:val="0"/>
          <w:numId w:val="37"/>
        </w:numPr>
        <w:spacing w:after="0"/>
        <w:rPr>
          <w:rFonts w:ascii="Arial Narrow" w:hAnsi="Arial Narrow"/>
          <w:lang w:val="mk-MK" w:eastAsia="mk-MK"/>
        </w:rPr>
      </w:pPr>
      <w:r w:rsidRPr="00B114ED">
        <w:rPr>
          <w:rFonts w:ascii="Arial Narrow" w:hAnsi="Arial Narrow"/>
          <w:lang w:val="mk-MK" w:eastAsia="mk-MK"/>
        </w:rPr>
        <w:t>Агенцијата не може да располага со земјоделското земјиште доколку врз основа на податоци од министерството надлежно за просторно планирање е утврдено дека на подрачјето се планирани објекти од јавен интерес со државен или регионален карактер.</w:t>
      </w:r>
      <w:r w:rsidR="00790B5D" w:rsidRPr="00790B5D">
        <w:t xml:space="preserve"> </w:t>
      </w:r>
    </w:p>
    <w:p w14:paraId="4C9B6601" w14:textId="60D32F4E" w:rsidR="004E48EA" w:rsidRPr="004E48EA" w:rsidRDefault="004E48EA" w:rsidP="00BC777A">
      <w:pPr>
        <w:numPr>
          <w:ilvl w:val="0"/>
          <w:numId w:val="37"/>
        </w:numPr>
        <w:spacing w:after="0"/>
        <w:contextualSpacing/>
        <w:rPr>
          <w:rFonts w:ascii="Arial Narrow" w:hAnsi="Arial Narrow"/>
          <w:lang w:val="mk-MK" w:eastAsia="mk-MK"/>
        </w:rPr>
      </w:pPr>
      <w:r w:rsidRPr="004E48EA">
        <w:rPr>
          <w:rFonts w:ascii="Arial Narrow" w:hAnsi="Arial Narrow"/>
          <w:lang w:val="mk-MK" w:eastAsia="mk-MK"/>
        </w:rPr>
        <w:t>Скратен назив на Агенцијата е „АУЗЗ“, а називот на Агенцијата во меѓународниот правен промет е“</w:t>
      </w:r>
      <w:r w:rsidR="00891A02" w:rsidRPr="00891A02">
        <w:rPr>
          <w:rFonts w:ascii="Arial Narrow" w:hAnsi="Arial Narrow"/>
          <w:lang w:val="mk-MK" w:eastAsia="mk-MK"/>
        </w:rPr>
        <w:t>Agency for the Management of Agricultural Land</w:t>
      </w:r>
      <w:r w:rsidRPr="004E48EA">
        <w:rPr>
          <w:rFonts w:ascii="Arial Narrow" w:hAnsi="Arial Narrow"/>
          <w:lang w:val="mk-MK" w:eastAsia="mk-MK"/>
        </w:rPr>
        <w:t>”, со седиште во Скопје.</w:t>
      </w:r>
    </w:p>
    <w:p w14:paraId="00A51600" w14:textId="00667F3A" w:rsidR="004E48EA" w:rsidRPr="004E48EA" w:rsidRDefault="004E48EA" w:rsidP="00BC777A">
      <w:pPr>
        <w:numPr>
          <w:ilvl w:val="0"/>
          <w:numId w:val="37"/>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14:ligatures w14:val="standardContextual"/>
        </w:rPr>
        <w:t xml:space="preserve">Органите на државната управа и субјектите од јавното право, чиј основач е Република Северна Македонија, кои стопанисуваат со земјоделско земјиште и објекти подигнати на земјоделско земјиште што влегле во сопственост на државата по 1 март 1993 година, а кои не извршиле трансформација согласно Законот за трансформација на претпријатијата и задругите со општествен капитал кои стопанисуваат со земјоделско земјиште, односно немаат склучено договор за закуп согласно тој закон, се должни </w:t>
      </w:r>
      <w:r w:rsidR="00AC7397">
        <w:rPr>
          <w:rFonts w:ascii="Arial Narrow" w:eastAsia="Calibri" w:hAnsi="Arial Narrow" w:cs="Times New Roman"/>
          <w:bCs/>
          <w:kern w:val="2"/>
          <w:lang w:val="mk-MK"/>
          <w14:ligatures w14:val="standardContextual"/>
        </w:rPr>
        <w:t>земјоделското земјиште и објектите</w:t>
      </w:r>
      <w:r w:rsidRPr="004E48EA">
        <w:rPr>
          <w:rFonts w:ascii="Arial Narrow" w:eastAsia="Calibri" w:hAnsi="Arial Narrow" w:cs="Times New Roman"/>
          <w:bCs/>
          <w:kern w:val="2"/>
          <w14:ligatures w14:val="standardContextual"/>
        </w:rPr>
        <w:t xml:space="preserve"> да ги предадат на управување и стопанисување на Агенцијата.</w:t>
      </w:r>
    </w:p>
    <w:p w14:paraId="5849A51D" w14:textId="77777777" w:rsidR="004E48EA" w:rsidRPr="004E48EA" w:rsidRDefault="004E48EA" w:rsidP="004E48EA">
      <w:pPr>
        <w:spacing w:after="0"/>
        <w:contextualSpacing/>
        <w:rPr>
          <w:rFonts w:ascii="Arial Narrow" w:hAnsi="Arial Narrow"/>
          <w:lang w:val="mk-MK" w:eastAsia="mk-MK"/>
        </w:rPr>
      </w:pPr>
    </w:p>
    <w:p w14:paraId="485BC32B" w14:textId="77777777" w:rsidR="004E48EA" w:rsidRPr="004E48EA" w:rsidRDefault="004E48EA" w:rsidP="004E48EA">
      <w:pPr>
        <w:spacing w:after="0" w:line="257" w:lineRule="auto"/>
        <w:jc w:val="center"/>
        <w:rPr>
          <w:rFonts w:ascii="Arial Narrow" w:eastAsia="Calibri" w:hAnsi="Arial Narrow" w:cs="Times New Roman"/>
          <w:b/>
          <w:kern w:val="2"/>
          <w:lang w:val="mk-MK"/>
          <w14:ligatures w14:val="standardContextual"/>
        </w:rPr>
      </w:pPr>
      <w:r w:rsidRPr="004E48EA">
        <w:rPr>
          <w:rFonts w:ascii="Arial Narrow" w:hAnsi="Arial Narrow"/>
          <w:b/>
          <w:lang w:val="mk-MK" w:eastAsia="mk-MK"/>
        </w:rPr>
        <w:t xml:space="preserve"> </w:t>
      </w:r>
      <w:r w:rsidRPr="004E48EA">
        <w:rPr>
          <w:rFonts w:ascii="Arial Narrow" w:eastAsia="Calibri" w:hAnsi="Arial Narrow" w:cs="Times New Roman"/>
          <w:b/>
          <w:kern w:val="2"/>
          <w:lang w:val="mk-MK"/>
          <w14:ligatures w14:val="standardContextual"/>
        </w:rPr>
        <w:t>Надлежности на Министерството</w:t>
      </w:r>
    </w:p>
    <w:p w14:paraId="035B1DBE" w14:textId="77777777" w:rsidR="004E48EA" w:rsidRPr="004E48EA" w:rsidRDefault="004E48EA" w:rsidP="004E48EA">
      <w:pPr>
        <w:spacing w:after="0" w:line="256" w:lineRule="auto"/>
        <w:jc w:val="center"/>
        <w:rPr>
          <w:rFonts w:ascii="Arial Narrow" w:eastAsia="Calibri" w:hAnsi="Arial Narrow" w:cs="Times New Roman"/>
          <w:b/>
          <w:kern w:val="2"/>
          <w:lang w:val="mk-MK"/>
          <w14:ligatures w14:val="standardContextual"/>
        </w:rPr>
      </w:pPr>
      <w:r w:rsidRPr="004E48EA">
        <w:rPr>
          <w:rFonts w:ascii="Arial Narrow" w:eastAsia="Calibri" w:hAnsi="Arial Narrow" w:cs="Times New Roman"/>
          <w:b/>
          <w:kern w:val="2"/>
          <w:lang w:val="mk-MK"/>
          <w14:ligatures w14:val="standardContextual"/>
        </w:rPr>
        <w:t>Член 27</w:t>
      </w:r>
    </w:p>
    <w:p w14:paraId="5990C2AF" w14:textId="77777777" w:rsidR="004E48EA" w:rsidRPr="004E48EA" w:rsidRDefault="004E48EA" w:rsidP="00BC777A">
      <w:pPr>
        <w:numPr>
          <w:ilvl w:val="0"/>
          <w:numId w:val="36"/>
        </w:numPr>
        <w:spacing w:after="0" w:line="256" w:lineRule="auto"/>
        <w:contextualSpacing/>
        <w:jc w:val="both"/>
        <w:rPr>
          <w:rFonts w:ascii="Arial Narrow" w:eastAsia="Calibri" w:hAnsi="Arial Narrow" w:cs="Times New Roman"/>
          <w:bCs/>
          <w:color w:val="000000"/>
          <w:kern w:val="2"/>
          <w:lang w:val="mk-MK"/>
          <w14:ligatures w14:val="standardContextual"/>
        </w:rPr>
      </w:pPr>
      <w:r w:rsidRPr="004E48EA">
        <w:rPr>
          <w:rFonts w:ascii="Arial Narrow" w:eastAsia="Calibri" w:hAnsi="Arial Narrow" w:cs="Times New Roman"/>
          <w:bCs/>
          <w:kern w:val="2"/>
          <w:lang w:val="mk-MK"/>
          <w14:ligatures w14:val="standardContextual"/>
        </w:rPr>
        <w:lastRenderedPageBreak/>
        <w:t>Работите од областа на стратешкото планирање, креирање политики и донесување национални програми во областа на земјоделското земјиште се во надлежност на Министерството за земјоделство, шумарство и водостопанство.</w:t>
      </w:r>
    </w:p>
    <w:p w14:paraId="29185897" w14:textId="77777777" w:rsidR="00DA13EE" w:rsidRDefault="00DA13EE" w:rsidP="004E48EA">
      <w:pPr>
        <w:spacing w:after="0" w:line="256" w:lineRule="auto"/>
        <w:jc w:val="center"/>
        <w:rPr>
          <w:rFonts w:ascii="Arial Narrow" w:eastAsia="Calibri" w:hAnsi="Arial Narrow" w:cs="Times New Roman"/>
          <w:b/>
          <w:bCs/>
          <w:color w:val="000000"/>
          <w:kern w:val="2"/>
          <w:lang w:val="mk-MK"/>
          <w14:ligatures w14:val="standardContextual"/>
        </w:rPr>
      </w:pPr>
    </w:p>
    <w:p w14:paraId="395B5B22" w14:textId="43B8F192" w:rsidR="004E48EA" w:rsidRPr="004E48EA" w:rsidRDefault="004E48EA" w:rsidP="004E48EA">
      <w:pPr>
        <w:spacing w:after="0" w:line="256" w:lineRule="auto"/>
        <w:jc w:val="center"/>
        <w:rPr>
          <w:rFonts w:ascii="Arial Narrow" w:eastAsia="Calibri" w:hAnsi="Arial Narrow" w:cs="Times New Roman"/>
          <w:b/>
          <w:bCs/>
          <w:color w:val="000000"/>
          <w:kern w:val="2"/>
          <w:lang w:val="mk-MK"/>
          <w14:ligatures w14:val="standardContextual"/>
        </w:rPr>
      </w:pPr>
      <w:r w:rsidRPr="004E48EA">
        <w:rPr>
          <w:rFonts w:ascii="Arial Narrow" w:eastAsia="Calibri" w:hAnsi="Arial Narrow" w:cs="Times New Roman"/>
          <w:b/>
          <w:bCs/>
          <w:color w:val="000000"/>
          <w:kern w:val="2"/>
          <w:lang w:val="mk-MK"/>
          <w14:ligatures w14:val="standardContextual"/>
        </w:rPr>
        <w:t>Надлежности на Агенцијата</w:t>
      </w:r>
    </w:p>
    <w:p w14:paraId="00C3EACB" w14:textId="77777777" w:rsidR="004E48EA" w:rsidRPr="004E48EA" w:rsidRDefault="004E48EA" w:rsidP="004E48EA">
      <w:pPr>
        <w:spacing w:after="0" w:line="256" w:lineRule="auto"/>
        <w:jc w:val="center"/>
        <w:rPr>
          <w:rFonts w:ascii="Arial Narrow" w:eastAsia="Calibri" w:hAnsi="Arial Narrow" w:cs="Times New Roman"/>
          <w:b/>
          <w:bCs/>
          <w:color w:val="000000"/>
          <w:kern w:val="2"/>
          <w:lang w:val="mk-MK"/>
          <w14:ligatures w14:val="standardContextual"/>
        </w:rPr>
      </w:pPr>
      <w:r w:rsidRPr="004E48EA">
        <w:rPr>
          <w:rFonts w:ascii="Arial Narrow" w:eastAsia="Calibri" w:hAnsi="Arial Narrow" w:cs="Times New Roman"/>
          <w:b/>
          <w:bCs/>
          <w:color w:val="000000"/>
          <w:kern w:val="2"/>
          <w:lang w:val="mk-MK"/>
          <w14:ligatures w14:val="standardContextual"/>
        </w:rPr>
        <w:t>Член 28</w:t>
      </w:r>
    </w:p>
    <w:p w14:paraId="77130D23" w14:textId="4A87AAB3" w:rsidR="004E48EA" w:rsidRPr="004E48EA" w:rsidRDefault="004E48EA" w:rsidP="00BC777A">
      <w:pPr>
        <w:numPr>
          <w:ilvl w:val="0"/>
          <w:numId w:val="38"/>
        </w:numPr>
        <w:spacing w:after="0"/>
        <w:contextualSpacing/>
        <w:rPr>
          <w:rFonts w:ascii="Arial Narrow" w:hAnsi="Arial Narrow"/>
          <w:lang w:val="mk-MK" w:eastAsia="mk-MK"/>
        </w:rPr>
      </w:pPr>
      <w:r w:rsidRPr="004E48EA">
        <w:rPr>
          <w:rFonts w:ascii="Arial Narrow" w:hAnsi="Arial Narrow"/>
          <w:lang w:val="mk-MK" w:eastAsia="mk-MK"/>
        </w:rPr>
        <w:t>Агенцијата врши работи од областа на управувањето со земјоделското земјиште  и тоа:</w:t>
      </w:r>
    </w:p>
    <w:p w14:paraId="30EBFC0A" w14:textId="77777777" w:rsidR="004E48EA" w:rsidRPr="004E48EA" w:rsidRDefault="004E48EA" w:rsidP="004E48EA">
      <w:pPr>
        <w:spacing w:after="0"/>
        <w:ind w:left="720"/>
        <w:rPr>
          <w:rFonts w:ascii="Arial Narrow" w:hAnsi="Arial Narrow"/>
          <w:lang w:val="mk-MK" w:eastAsia="mk-MK"/>
        </w:rPr>
      </w:pPr>
      <w:r w:rsidRPr="004E48EA">
        <w:rPr>
          <w:rFonts w:ascii="Arial Narrow" w:hAnsi="Arial Narrow"/>
          <w:lang w:val="mk-MK" w:eastAsia="mk-MK"/>
        </w:rPr>
        <w:t>1)Нормативни и плански работи</w:t>
      </w:r>
    </w:p>
    <w:p w14:paraId="6830E878" w14:textId="77777777" w:rsidR="004E48EA" w:rsidRPr="004E48EA" w:rsidRDefault="004E48EA" w:rsidP="00BC777A">
      <w:pPr>
        <w:numPr>
          <w:ilvl w:val="0"/>
          <w:numId w:val="39"/>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учествува во подготовка на закони и подзаконски акти од областа на земјоделското земјиште;</w:t>
      </w:r>
    </w:p>
    <w:p w14:paraId="37531F75" w14:textId="77777777" w:rsidR="004E48EA" w:rsidRPr="004E48EA" w:rsidRDefault="004E48EA" w:rsidP="00BC777A">
      <w:pPr>
        <w:numPr>
          <w:ilvl w:val="0"/>
          <w:numId w:val="39"/>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учествува во изготвување и спроведува стратегии, програми, планови и проекти за управување со земјоделското земјиште;</w:t>
      </w:r>
    </w:p>
    <w:p w14:paraId="0AEA9982" w14:textId="77777777" w:rsidR="004E48EA" w:rsidRPr="004E48EA" w:rsidRDefault="004E48EA" w:rsidP="004E48EA">
      <w:pPr>
        <w:spacing w:after="0" w:line="256" w:lineRule="auto"/>
        <w:ind w:left="720"/>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2)Управни и имотно-правни работи и спроведува управни постапки во врска со:</w:t>
      </w:r>
    </w:p>
    <w:p w14:paraId="650FC712"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користење,</w:t>
      </w:r>
    </w:p>
    <w:p w14:paraId="2954FC3F"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давање под закуп и подзакуп,</w:t>
      </w:r>
    </w:p>
    <w:p w14:paraId="3C5DB648"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раскинување и измена на договори,</w:t>
      </w:r>
    </w:p>
    <w:p w14:paraId="7226C73D"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купување, продажба, размена и пренамена на земјоделско земјиште,</w:t>
      </w:r>
    </w:p>
    <w:p w14:paraId="54B65C41"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спроведува постапки за утврдување на фактичка состојба и врши увид на лице место заради предавање во владение на земјоделско земјиште;</w:t>
      </w:r>
    </w:p>
    <w:p w14:paraId="72FE156F"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уредува имотно-правни односи на земјоделско земјиште во државна сопственост, вклучително и земјиште со нерегулиран правен статус;</w:t>
      </w:r>
    </w:p>
    <w:p w14:paraId="18892BC7"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уредување на имотно-правните односи на земјоделско земјиште на кое се изградени бесправни објекти, легализирани врз основа на посебен пропис за постапување со бесправно изградени објекти.</w:t>
      </w:r>
    </w:p>
    <w:p w14:paraId="61612CDC" w14:textId="77777777" w:rsidR="004E48EA" w:rsidRPr="004E48EA" w:rsidRDefault="004E48EA" w:rsidP="004E48EA">
      <w:pPr>
        <w:spacing w:after="0" w:line="256" w:lineRule="auto"/>
        <w:ind w:left="720"/>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3)Контролни и надзорни функции</w:t>
      </w:r>
    </w:p>
    <w:p w14:paraId="6802DD45"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воспоставува техничка, административна и стручна контрола на користењето на земјоделското земјиште;</w:t>
      </w:r>
    </w:p>
    <w:p w14:paraId="50EF88BE"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врши редовна контрола на закупците и корисниците на земјоделското земјиште;</w:t>
      </w:r>
    </w:p>
    <w:p w14:paraId="105DB15A" w14:textId="77777777" w:rsidR="004E48EA" w:rsidRPr="004E48EA" w:rsidRDefault="004E48EA" w:rsidP="004E48EA">
      <w:pPr>
        <w:spacing w:after="0" w:line="256" w:lineRule="auto"/>
        <w:ind w:left="720"/>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4)Регистри, евиденции и геодетски работи</w:t>
      </w:r>
    </w:p>
    <w:p w14:paraId="75697261"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воспоставува, води и одржува бази на податоци и регистри за земјоделско земјиште и недвижности изградени на земјоделско земјиште;</w:t>
      </w:r>
    </w:p>
    <w:p w14:paraId="6955E547"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обезбедува јавен пристап до податоците во согласност со закон;</w:t>
      </w:r>
    </w:p>
    <w:p w14:paraId="1F49C051"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врши премер, геодетски работи, изготвување на топографски карти и други технички работи за потребите на управувањето со земјоделското земјиште;</w:t>
      </w:r>
    </w:p>
    <w:p w14:paraId="6B63B000" w14:textId="77777777" w:rsidR="004E48EA" w:rsidRPr="004E48EA" w:rsidRDefault="004E48EA" w:rsidP="004E48EA">
      <w:pPr>
        <w:spacing w:after="0" w:line="256" w:lineRule="auto"/>
        <w:ind w:left="720"/>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5)Стручни, развојни и еколошки функции</w:t>
      </w:r>
    </w:p>
    <w:p w14:paraId="6A63E243"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врши проценка на насади и земјоделски култури како недвижности за потребите на Агенцијата;</w:t>
      </w:r>
    </w:p>
    <w:p w14:paraId="14EC24B2"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промовира обновување и унапредување на тревната вегетација, заштита на биодиверзитетот и одржливо користење на пасиштата;</w:t>
      </w:r>
    </w:p>
    <w:p w14:paraId="424879E9"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издава акти за изградба на објекти и насади чија маса ќе се користи за производство на био-енергија од земјоделско земјиште, во согласност со посебни прописи;</w:t>
      </w:r>
    </w:p>
    <w:p w14:paraId="7179B0CA" w14:textId="77777777" w:rsidR="004E48EA" w:rsidRPr="004E48EA" w:rsidRDefault="004E48EA" w:rsidP="00BC777A">
      <w:pPr>
        <w:numPr>
          <w:ilvl w:val="0"/>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по претходни консултации со сопствениците и корисниците иницира прогласување на земјоделско земјиште:</w:t>
      </w:r>
    </w:p>
    <w:p w14:paraId="64802AB8" w14:textId="77777777" w:rsidR="004E48EA" w:rsidRPr="004E48EA" w:rsidRDefault="004E48EA" w:rsidP="00BC777A">
      <w:pPr>
        <w:numPr>
          <w:ilvl w:val="1"/>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со висока природна вредност</w:t>
      </w:r>
      <w:r w:rsidRPr="004E48EA">
        <w:rPr>
          <w:rFonts w:ascii="Arial Narrow" w:hAnsi="Arial Narrow"/>
          <w:lang w:val="mk-MK" w:eastAsia="mk-MK"/>
        </w:rPr>
        <w:t xml:space="preserve"> од европско или национално еколошко значење</w:t>
      </w:r>
      <w:r w:rsidRPr="004E48EA">
        <w:rPr>
          <w:rFonts w:ascii="Arial Narrow" w:eastAsia="Calibri" w:hAnsi="Arial Narrow" w:cs="Times New Roman"/>
          <w:bCs/>
          <w:kern w:val="2"/>
          <w:lang w:val="mk-MK"/>
          <w14:ligatures w14:val="standardContextual"/>
        </w:rPr>
        <w:t>,</w:t>
      </w:r>
    </w:p>
    <w:p w14:paraId="23F3C011" w14:textId="77777777" w:rsidR="004E48EA" w:rsidRPr="004E48EA" w:rsidRDefault="004E48EA" w:rsidP="00BC777A">
      <w:pPr>
        <w:numPr>
          <w:ilvl w:val="1"/>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со заштитна или посебна намена,</w:t>
      </w:r>
    </w:p>
    <w:p w14:paraId="591C233E" w14:textId="77777777" w:rsidR="004E48EA" w:rsidRPr="004E48EA" w:rsidRDefault="004E48EA" w:rsidP="00BC777A">
      <w:pPr>
        <w:numPr>
          <w:ilvl w:val="1"/>
          <w:numId w:val="33"/>
        </w:numPr>
        <w:spacing w:after="0" w:line="256" w:lineRule="auto"/>
        <w:contextualSpacing/>
        <w:jc w:val="both"/>
        <w:rPr>
          <w:rFonts w:ascii="Arial Narrow" w:eastAsia="Calibri" w:hAnsi="Arial Narrow" w:cs="Times New Roman"/>
          <w:bCs/>
          <w:kern w:val="2"/>
          <w:lang w:val="mk-MK"/>
          <w14:ligatures w14:val="standardContextual"/>
        </w:rPr>
      </w:pPr>
      <w:r w:rsidRPr="004E48EA">
        <w:rPr>
          <w:rFonts w:ascii="Arial Narrow" w:eastAsia="Calibri" w:hAnsi="Arial Narrow" w:cs="Times New Roman"/>
          <w:bCs/>
          <w:kern w:val="2"/>
          <w:lang w:val="mk-MK"/>
          <w14:ligatures w14:val="standardContextual"/>
        </w:rPr>
        <w:t>со значење за биолошка разновидност и ендемични екосистеми,</w:t>
      </w:r>
    </w:p>
    <w:p w14:paraId="2780DDE9" w14:textId="77777777" w:rsidR="004E48EA" w:rsidRPr="004E48EA" w:rsidRDefault="004E48EA" w:rsidP="004E48EA">
      <w:pPr>
        <w:spacing w:after="0" w:line="256" w:lineRule="auto"/>
        <w:ind w:left="720"/>
        <w:contextualSpacing/>
        <w:jc w:val="both"/>
        <w:rPr>
          <w:rFonts w:ascii="Arial Narrow" w:eastAsia="Calibri" w:hAnsi="Arial Narrow" w:cs="Times New Roman"/>
          <w:bCs/>
          <w:kern w:val="2"/>
          <w:lang w:val="mk-MK"/>
          <w14:ligatures w14:val="standardContextual"/>
        </w:rPr>
      </w:pPr>
      <w:r w:rsidRPr="004E48EA">
        <w:rPr>
          <w:rFonts w:ascii="Arial Narrow" w:hAnsi="Arial Narrow"/>
          <w:lang w:val="mk-MK" w:eastAsia="mk-MK"/>
        </w:rPr>
        <w:t>6) В</w:t>
      </w:r>
      <w:r w:rsidRPr="004E48EA">
        <w:rPr>
          <w:rFonts w:ascii="Arial Narrow" w:eastAsia="Calibri" w:hAnsi="Arial Narrow" w:cs="Times New Roman"/>
          <w:bCs/>
          <w:kern w:val="2"/>
          <w:lang w:val="mk-MK"/>
          <w14:ligatures w14:val="standardContextual"/>
        </w:rPr>
        <w:t>рши и други работи поврзани со земјоделското земјиште утврдени со закон и подзаконски акт и ги извршува задачите доверени од Владата во согласност со закон.</w:t>
      </w:r>
    </w:p>
    <w:p w14:paraId="15CE0C10" w14:textId="77777777" w:rsidR="004E48EA" w:rsidRPr="004E48EA" w:rsidRDefault="004E48EA" w:rsidP="00BC777A">
      <w:pPr>
        <w:numPr>
          <w:ilvl w:val="0"/>
          <w:numId w:val="38"/>
        </w:numPr>
        <w:spacing w:after="0"/>
        <w:contextualSpacing/>
        <w:jc w:val="both"/>
        <w:rPr>
          <w:rFonts w:ascii="Arial Narrow" w:hAnsi="Arial Narrow"/>
          <w:lang w:val="mk-MK" w:eastAsia="mk-MK"/>
        </w:rPr>
      </w:pPr>
      <w:r w:rsidRPr="004E48EA">
        <w:rPr>
          <w:rFonts w:ascii="Arial Narrow" w:eastAsia="Calibri" w:hAnsi="Arial Narrow" w:cs="Times New Roman"/>
          <w:bCs/>
          <w:kern w:val="2"/>
          <w:lang w:val="mk-MK"/>
          <w14:ligatures w14:val="standardContextual"/>
        </w:rPr>
        <w:t>Заштитата на земјоделското земјиште во државна сопственост со стопанска и заштитна функција ја врши Агенцијата, додека управувањето со земјоделското земјиште во заштитените подрачја се врши од субјектите утврдени со актот за прогласување, во согласност со овој закон и Законот за заштита на природата</w:t>
      </w:r>
      <w:r w:rsidRPr="004E48EA">
        <w:rPr>
          <w:rFonts w:ascii="Arial Narrow" w:hAnsi="Arial Narrow"/>
          <w:lang w:val="mk-MK" w:eastAsia="mk-MK"/>
        </w:rPr>
        <w:t xml:space="preserve">. </w:t>
      </w:r>
    </w:p>
    <w:p w14:paraId="260C6FD6" w14:textId="462B25B4" w:rsidR="000359CB" w:rsidRDefault="000359CB" w:rsidP="00F938A7">
      <w:pPr>
        <w:spacing w:after="0" w:line="256" w:lineRule="auto"/>
        <w:jc w:val="both"/>
        <w:rPr>
          <w:rFonts w:ascii="Arial Narrow" w:hAnsi="Arial Narrow"/>
          <w:lang w:val="mk-MK" w:eastAsia="mk-MK"/>
        </w:rPr>
      </w:pPr>
    </w:p>
    <w:p w14:paraId="547010F1" w14:textId="77777777" w:rsidR="000359CB" w:rsidRPr="000359CB" w:rsidRDefault="000359CB" w:rsidP="000359CB">
      <w:pPr>
        <w:spacing w:after="0" w:line="256" w:lineRule="auto"/>
        <w:jc w:val="center"/>
        <w:rPr>
          <w:rFonts w:ascii="Arial Narrow" w:hAnsi="Arial Narrow"/>
          <w:b/>
          <w:bCs/>
          <w:lang w:eastAsia="mk-MK"/>
        </w:rPr>
      </w:pPr>
      <w:r w:rsidRPr="000359CB">
        <w:rPr>
          <w:rFonts w:ascii="Arial Narrow" w:hAnsi="Arial Narrow"/>
          <w:b/>
          <w:bCs/>
          <w:lang w:eastAsia="mk-MK"/>
        </w:rPr>
        <w:t>Принципи на работа</w:t>
      </w:r>
    </w:p>
    <w:p w14:paraId="6A46C2E4" w14:textId="60DBD34F" w:rsidR="000359CB" w:rsidRPr="000359CB" w:rsidRDefault="000359CB" w:rsidP="000359CB">
      <w:pPr>
        <w:spacing w:after="0" w:line="256" w:lineRule="auto"/>
        <w:jc w:val="center"/>
        <w:rPr>
          <w:rFonts w:ascii="Arial Narrow" w:hAnsi="Arial Narrow"/>
          <w:lang w:val="mk-MK" w:eastAsia="mk-MK"/>
        </w:rPr>
      </w:pPr>
      <w:r w:rsidRPr="000359CB">
        <w:rPr>
          <w:rFonts w:ascii="Arial Narrow" w:hAnsi="Arial Narrow"/>
          <w:b/>
          <w:bCs/>
          <w:lang w:eastAsia="mk-MK"/>
        </w:rPr>
        <w:lastRenderedPageBreak/>
        <w:t>Член 2</w:t>
      </w:r>
      <w:r w:rsidR="004E48EA">
        <w:rPr>
          <w:rFonts w:ascii="Arial Narrow" w:hAnsi="Arial Narrow"/>
          <w:b/>
          <w:bCs/>
          <w:lang w:val="mk-MK" w:eastAsia="mk-MK"/>
        </w:rPr>
        <w:t>9</w:t>
      </w:r>
    </w:p>
    <w:p w14:paraId="37AFA0C3" w14:textId="0588EBE5" w:rsidR="000359CB" w:rsidRPr="005408EF" w:rsidRDefault="000359CB" w:rsidP="00BC777A">
      <w:pPr>
        <w:pStyle w:val="ListParagraph"/>
        <w:numPr>
          <w:ilvl w:val="0"/>
          <w:numId w:val="54"/>
        </w:numPr>
        <w:spacing w:after="0" w:line="256" w:lineRule="auto"/>
        <w:jc w:val="both"/>
        <w:rPr>
          <w:rFonts w:ascii="Arial Narrow" w:hAnsi="Arial Narrow"/>
          <w:lang w:eastAsia="mk-MK"/>
        </w:rPr>
      </w:pPr>
      <w:r w:rsidRPr="005408EF">
        <w:rPr>
          <w:rFonts w:ascii="Arial Narrow" w:hAnsi="Arial Narrow"/>
          <w:lang w:eastAsia="mk-MK"/>
        </w:rPr>
        <w:t>Агенцијата работи врз основа на принципите на законитост, стручност, ефикасност, економичност, транспарентност, отчетност, професионалност, сервисна ориентација и одговорност за постигнатите резултати.</w:t>
      </w:r>
    </w:p>
    <w:p w14:paraId="67B71CF3" w14:textId="4D5ABE1B" w:rsidR="000359CB" w:rsidRPr="005408EF" w:rsidRDefault="000359CB" w:rsidP="00BC777A">
      <w:pPr>
        <w:pStyle w:val="ListParagraph"/>
        <w:numPr>
          <w:ilvl w:val="0"/>
          <w:numId w:val="54"/>
        </w:numPr>
        <w:spacing w:after="0" w:line="256" w:lineRule="auto"/>
        <w:jc w:val="both"/>
        <w:rPr>
          <w:rFonts w:ascii="Arial Narrow" w:hAnsi="Arial Narrow"/>
          <w:lang w:eastAsia="mk-MK"/>
        </w:rPr>
      </w:pPr>
      <w:r w:rsidRPr="005408EF">
        <w:rPr>
          <w:rFonts w:ascii="Arial Narrow" w:hAnsi="Arial Narrow"/>
          <w:lang w:eastAsia="mk-MK"/>
        </w:rPr>
        <w:t>При вршењето на работите од својата надлежност, Агенцијата постапува непристрасно, обезбедува еднаков третман на сите субјекти и ја штити јавната и приватната сопственост.</w:t>
      </w:r>
    </w:p>
    <w:p w14:paraId="76DE7462" w14:textId="5A1DFA4E" w:rsidR="000359CB" w:rsidRPr="005408EF" w:rsidRDefault="000359CB" w:rsidP="00BC777A">
      <w:pPr>
        <w:pStyle w:val="ListParagraph"/>
        <w:numPr>
          <w:ilvl w:val="0"/>
          <w:numId w:val="54"/>
        </w:numPr>
        <w:spacing w:after="0" w:line="256" w:lineRule="auto"/>
        <w:jc w:val="both"/>
        <w:rPr>
          <w:rFonts w:ascii="Arial Narrow" w:hAnsi="Arial Narrow"/>
          <w:lang w:eastAsia="mk-MK"/>
        </w:rPr>
      </w:pPr>
      <w:r w:rsidRPr="005408EF">
        <w:rPr>
          <w:rFonts w:ascii="Arial Narrow" w:hAnsi="Arial Narrow"/>
          <w:lang w:eastAsia="mk-MK"/>
        </w:rPr>
        <w:t>Агенцијата ги врши работите од својата надлежност во согласност со принципите на одржливо управување со земјоделското земјиште, заштита на природните ресурси и унапредување на екосистемските функции на почвата.</w:t>
      </w:r>
    </w:p>
    <w:p w14:paraId="4F23D933" w14:textId="63580320" w:rsidR="000359CB" w:rsidRPr="005408EF" w:rsidRDefault="000359CB" w:rsidP="00BC777A">
      <w:pPr>
        <w:pStyle w:val="ListParagraph"/>
        <w:numPr>
          <w:ilvl w:val="0"/>
          <w:numId w:val="54"/>
        </w:numPr>
        <w:spacing w:after="0" w:line="256" w:lineRule="auto"/>
        <w:jc w:val="both"/>
        <w:rPr>
          <w:rFonts w:ascii="Arial Narrow" w:hAnsi="Arial Narrow"/>
          <w:lang w:eastAsia="mk-MK"/>
        </w:rPr>
      </w:pPr>
      <w:r w:rsidRPr="005408EF">
        <w:rPr>
          <w:rFonts w:ascii="Arial Narrow" w:hAnsi="Arial Narrow"/>
          <w:lang w:eastAsia="mk-MK"/>
        </w:rPr>
        <w:t>При спроведување на управни постапки и административни процедури поврзани со управувањето со земјоделското земјиште, Агенцијата не наплаќа административни такси, освен ако со посебен закон поинаку не е определено.</w:t>
      </w:r>
    </w:p>
    <w:p w14:paraId="2D504E46" w14:textId="33324784" w:rsidR="000359CB" w:rsidRPr="000359CB" w:rsidRDefault="000359CB" w:rsidP="000359CB">
      <w:pPr>
        <w:spacing w:after="0" w:line="256" w:lineRule="auto"/>
        <w:jc w:val="both"/>
        <w:rPr>
          <w:rFonts w:ascii="Arial Narrow" w:hAnsi="Arial Narrow"/>
          <w:lang w:eastAsia="mk-MK"/>
        </w:rPr>
      </w:pPr>
    </w:p>
    <w:p w14:paraId="7CD7979C" w14:textId="77777777" w:rsidR="000359CB" w:rsidRPr="000359CB" w:rsidRDefault="000359CB" w:rsidP="005408EF">
      <w:pPr>
        <w:spacing w:after="0" w:line="256" w:lineRule="auto"/>
        <w:jc w:val="center"/>
        <w:rPr>
          <w:rFonts w:ascii="Arial Narrow" w:hAnsi="Arial Narrow"/>
          <w:b/>
          <w:bCs/>
          <w:lang w:eastAsia="mk-MK"/>
        </w:rPr>
      </w:pPr>
      <w:r w:rsidRPr="000359CB">
        <w:rPr>
          <w:rFonts w:ascii="Arial Narrow" w:hAnsi="Arial Narrow"/>
          <w:b/>
          <w:bCs/>
          <w:lang w:eastAsia="mk-MK"/>
        </w:rPr>
        <w:t>Стратешки планови и програми за управување со земјоделското земјиште и пасиштата</w:t>
      </w:r>
    </w:p>
    <w:p w14:paraId="75E0471C" w14:textId="25B68995" w:rsidR="000359CB" w:rsidRPr="00600801" w:rsidRDefault="000359CB" w:rsidP="005408EF">
      <w:pPr>
        <w:spacing w:after="0" w:line="256" w:lineRule="auto"/>
        <w:jc w:val="center"/>
        <w:rPr>
          <w:rFonts w:ascii="Arial Narrow" w:hAnsi="Arial Narrow"/>
          <w:lang w:val="mk-MK" w:eastAsia="mk-MK"/>
        </w:rPr>
      </w:pPr>
      <w:r w:rsidRPr="000359CB">
        <w:rPr>
          <w:rFonts w:ascii="Arial Narrow" w:hAnsi="Arial Narrow"/>
          <w:b/>
          <w:bCs/>
          <w:lang w:eastAsia="mk-MK"/>
        </w:rPr>
        <w:t xml:space="preserve">Член </w:t>
      </w:r>
      <w:r w:rsidR="004E48EA">
        <w:rPr>
          <w:rFonts w:ascii="Arial Narrow" w:hAnsi="Arial Narrow"/>
          <w:b/>
          <w:bCs/>
          <w:lang w:val="mk-MK" w:eastAsia="mk-MK"/>
        </w:rPr>
        <w:t>30</w:t>
      </w:r>
    </w:p>
    <w:p w14:paraId="3814FEB9" w14:textId="2CA5CA7D" w:rsidR="000359CB" w:rsidRPr="00600801" w:rsidRDefault="000359CB" w:rsidP="00BC777A">
      <w:pPr>
        <w:pStyle w:val="ListParagraph"/>
        <w:numPr>
          <w:ilvl w:val="0"/>
          <w:numId w:val="55"/>
        </w:numPr>
        <w:spacing w:after="0" w:line="256" w:lineRule="auto"/>
        <w:jc w:val="both"/>
        <w:rPr>
          <w:rFonts w:ascii="Arial Narrow" w:hAnsi="Arial Narrow"/>
          <w:lang w:eastAsia="mk-MK"/>
        </w:rPr>
      </w:pPr>
      <w:r w:rsidRPr="00600801">
        <w:rPr>
          <w:rFonts w:ascii="Arial Narrow" w:hAnsi="Arial Narrow"/>
          <w:lang w:eastAsia="mk-MK"/>
        </w:rPr>
        <w:t>Заради обезбедување одржливо управување, користење и заштита на земјоделското земјиште и пасиштата, Агенцијата изготвува следниве плански и програмски документи:</w:t>
      </w:r>
    </w:p>
    <w:p w14:paraId="187CDB4C" w14:textId="77777777" w:rsidR="000359CB" w:rsidRPr="000359CB" w:rsidRDefault="000359CB" w:rsidP="00BC777A">
      <w:pPr>
        <w:numPr>
          <w:ilvl w:val="0"/>
          <w:numId w:val="50"/>
        </w:numPr>
        <w:tabs>
          <w:tab w:val="num" w:pos="720"/>
        </w:tabs>
        <w:spacing w:after="0" w:line="256" w:lineRule="auto"/>
        <w:jc w:val="both"/>
        <w:rPr>
          <w:rFonts w:ascii="Arial Narrow" w:hAnsi="Arial Narrow"/>
          <w:lang w:eastAsia="mk-MK"/>
        </w:rPr>
      </w:pPr>
      <w:r w:rsidRPr="000359CB">
        <w:rPr>
          <w:rFonts w:ascii="Arial Narrow" w:hAnsi="Arial Narrow"/>
          <w:lang w:eastAsia="mk-MK"/>
        </w:rPr>
        <w:t>Стратешки план за управување со земјоделското земјиште и пасиштата;</w:t>
      </w:r>
    </w:p>
    <w:p w14:paraId="08F5AF28" w14:textId="77777777" w:rsidR="000359CB" w:rsidRPr="000359CB" w:rsidRDefault="000359CB" w:rsidP="00BC777A">
      <w:pPr>
        <w:numPr>
          <w:ilvl w:val="0"/>
          <w:numId w:val="50"/>
        </w:numPr>
        <w:tabs>
          <w:tab w:val="num" w:pos="720"/>
        </w:tabs>
        <w:spacing w:after="0" w:line="256" w:lineRule="auto"/>
        <w:jc w:val="both"/>
        <w:rPr>
          <w:rFonts w:ascii="Arial Narrow" w:hAnsi="Arial Narrow"/>
          <w:lang w:eastAsia="mk-MK"/>
        </w:rPr>
      </w:pPr>
      <w:r w:rsidRPr="000359CB">
        <w:rPr>
          <w:rFonts w:ascii="Arial Narrow" w:hAnsi="Arial Narrow"/>
          <w:lang w:eastAsia="mk-MK"/>
        </w:rPr>
        <w:t>Национална програма за управување и користење на земјоделското земјиште и пасиштата;</w:t>
      </w:r>
    </w:p>
    <w:p w14:paraId="544D3C04" w14:textId="77777777" w:rsidR="000359CB" w:rsidRPr="000359CB" w:rsidRDefault="000359CB" w:rsidP="00BC777A">
      <w:pPr>
        <w:numPr>
          <w:ilvl w:val="0"/>
          <w:numId w:val="50"/>
        </w:numPr>
        <w:tabs>
          <w:tab w:val="num" w:pos="720"/>
        </w:tabs>
        <w:spacing w:after="0" w:line="256" w:lineRule="auto"/>
        <w:jc w:val="both"/>
        <w:rPr>
          <w:rFonts w:ascii="Arial Narrow" w:hAnsi="Arial Narrow"/>
          <w:lang w:eastAsia="mk-MK"/>
        </w:rPr>
      </w:pPr>
      <w:r w:rsidRPr="000359CB">
        <w:rPr>
          <w:rFonts w:ascii="Arial Narrow" w:hAnsi="Arial Narrow"/>
          <w:lang w:eastAsia="mk-MK"/>
        </w:rPr>
        <w:t>Национален план за одржлив развој, унапредување и заштита на земјоделското земјиште и пасиштата;</w:t>
      </w:r>
    </w:p>
    <w:p w14:paraId="32043EEB" w14:textId="77777777" w:rsidR="000359CB" w:rsidRPr="000359CB" w:rsidRDefault="000359CB" w:rsidP="00BC777A">
      <w:pPr>
        <w:numPr>
          <w:ilvl w:val="0"/>
          <w:numId w:val="50"/>
        </w:numPr>
        <w:tabs>
          <w:tab w:val="num" w:pos="720"/>
        </w:tabs>
        <w:spacing w:after="0" w:line="256" w:lineRule="auto"/>
        <w:jc w:val="both"/>
        <w:rPr>
          <w:rFonts w:ascii="Arial Narrow" w:hAnsi="Arial Narrow"/>
          <w:lang w:eastAsia="mk-MK"/>
        </w:rPr>
      </w:pPr>
      <w:r w:rsidRPr="000359CB">
        <w:rPr>
          <w:rFonts w:ascii="Arial Narrow" w:hAnsi="Arial Narrow"/>
          <w:lang w:eastAsia="mk-MK"/>
        </w:rPr>
        <w:t>Програма за заштита на земјоделското земјиште и пасиштата;</w:t>
      </w:r>
    </w:p>
    <w:p w14:paraId="67EE9290" w14:textId="77777777" w:rsidR="000359CB" w:rsidRPr="000359CB" w:rsidRDefault="000359CB" w:rsidP="00BC777A">
      <w:pPr>
        <w:numPr>
          <w:ilvl w:val="0"/>
          <w:numId w:val="50"/>
        </w:numPr>
        <w:tabs>
          <w:tab w:val="num" w:pos="720"/>
        </w:tabs>
        <w:spacing w:after="0" w:line="256" w:lineRule="auto"/>
        <w:jc w:val="both"/>
        <w:rPr>
          <w:rFonts w:ascii="Arial Narrow" w:hAnsi="Arial Narrow"/>
          <w:lang w:eastAsia="mk-MK"/>
        </w:rPr>
      </w:pPr>
      <w:r w:rsidRPr="000359CB">
        <w:rPr>
          <w:rFonts w:ascii="Arial Narrow" w:hAnsi="Arial Narrow"/>
          <w:lang w:eastAsia="mk-MK"/>
        </w:rPr>
        <w:t>Програма за одржување и обновување на долгогодишните насади во сопственост на државата.</w:t>
      </w:r>
    </w:p>
    <w:p w14:paraId="46798C4F" w14:textId="6F55D800" w:rsidR="000359CB" w:rsidRPr="00600801" w:rsidRDefault="000359CB" w:rsidP="00BC777A">
      <w:pPr>
        <w:pStyle w:val="ListParagraph"/>
        <w:numPr>
          <w:ilvl w:val="0"/>
          <w:numId w:val="55"/>
        </w:numPr>
        <w:spacing w:after="0" w:line="256" w:lineRule="auto"/>
        <w:jc w:val="both"/>
        <w:rPr>
          <w:rFonts w:ascii="Arial Narrow" w:hAnsi="Arial Narrow"/>
          <w:lang w:eastAsia="mk-MK"/>
        </w:rPr>
      </w:pPr>
      <w:r w:rsidRPr="00600801">
        <w:rPr>
          <w:rFonts w:ascii="Arial Narrow" w:hAnsi="Arial Narrow"/>
          <w:lang w:eastAsia="mk-MK"/>
        </w:rPr>
        <w:t>Стратешкиот план, Националната програма и Националниот план од став (1) точки 1, 2 и 3 на овој член ги донесува Владата на Република Северна Македонија, на предлог на Агенцијата, за период од седум години.</w:t>
      </w:r>
    </w:p>
    <w:p w14:paraId="40087F0D" w14:textId="5665F0D9" w:rsidR="000359CB" w:rsidRPr="00F36F9B" w:rsidRDefault="000359CB" w:rsidP="00BC777A">
      <w:pPr>
        <w:pStyle w:val="ListParagraph"/>
        <w:numPr>
          <w:ilvl w:val="0"/>
          <w:numId w:val="55"/>
        </w:numPr>
        <w:spacing w:after="0" w:line="256" w:lineRule="auto"/>
        <w:jc w:val="both"/>
        <w:rPr>
          <w:rFonts w:ascii="Arial Narrow" w:hAnsi="Arial Narrow"/>
          <w:lang w:eastAsia="mk-MK"/>
        </w:rPr>
      </w:pPr>
      <w:r w:rsidRPr="00F36F9B">
        <w:rPr>
          <w:rFonts w:ascii="Arial Narrow" w:hAnsi="Arial Narrow"/>
          <w:lang w:eastAsia="mk-MK"/>
        </w:rPr>
        <w:t>Програмите од став (1) точки 4 и 5 на овој член ги донесува Агенцијата, за период од седум години.</w:t>
      </w:r>
    </w:p>
    <w:p w14:paraId="20FEF316" w14:textId="7E81F099" w:rsidR="000359CB" w:rsidRPr="00F36F9B" w:rsidRDefault="000359CB" w:rsidP="00BC777A">
      <w:pPr>
        <w:pStyle w:val="ListParagraph"/>
        <w:numPr>
          <w:ilvl w:val="0"/>
          <w:numId w:val="55"/>
        </w:numPr>
        <w:spacing w:after="0" w:line="256" w:lineRule="auto"/>
        <w:jc w:val="both"/>
        <w:rPr>
          <w:rFonts w:ascii="Arial Narrow" w:hAnsi="Arial Narrow"/>
          <w:lang w:eastAsia="mk-MK"/>
        </w:rPr>
      </w:pPr>
      <w:r w:rsidRPr="00F36F9B">
        <w:rPr>
          <w:rFonts w:ascii="Arial Narrow" w:hAnsi="Arial Narrow"/>
          <w:lang w:eastAsia="mk-MK"/>
        </w:rPr>
        <w:t>Планските и програмските документи можат да се изменуваат и дополнуваат во зависност од резултатите од мониторингот, анализите и утврдените потреби.</w:t>
      </w:r>
    </w:p>
    <w:p w14:paraId="6FC052E7" w14:textId="763580E7" w:rsidR="000359CB" w:rsidRPr="00605CA6" w:rsidRDefault="000359CB" w:rsidP="00BC777A">
      <w:pPr>
        <w:pStyle w:val="ListParagraph"/>
        <w:numPr>
          <w:ilvl w:val="0"/>
          <w:numId w:val="55"/>
        </w:numPr>
        <w:spacing w:after="0" w:line="256" w:lineRule="auto"/>
        <w:jc w:val="both"/>
        <w:rPr>
          <w:rFonts w:ascii="Arial Narrow" w:hAnsi="Arial Narrow"/>
          <w:lang w:eastAsia="mk-MK"/>
        </w:rPr>
      </w:pPr>
      <w:r w:rsidRPr="00605CA6">
        <w:rPr>
          <w:rFonts w:ascii="Arial Narrow" w:hAnsi="Arial Narrow"/>
          <w:lang w:eastAsia="mk-MK"/>
        </w:rPr>
        <w:t>Со планските и програмските документи од овој член особено се утврдуваат:</w:t>
      </w:r>
    </w:p>
    <w:p w14:paraId="403965CC" w14:textId="5AC68BC5" w:rsidR="000359CB" w:rsidRPr="000359CB" w:rsidRDefault="000359CB" w:rsidP="00605CA6">
      <w:pPr>
        <w:spacing w:after="0" w:line="256" w:lineRule="auto"/>
        <w:ind w:left="720"/>
        <w:rPr>
          <w:rFonts w:ascii="Arial Narrow" w:hAnsi="Arial Narrow"/>
          <w:lang w:eastAsia="mk-MK"/>
        </w:rPr>
      </w:pPr>
      <w:r w:rsidRPr="000359CB">
        <w:rPr>
          <w:rFonts w:ascii="Arial Narrow" w:hAnsi="Arial Narrow"/>
          <w:lang w:eastAsia="mk-MK"/>
        </w:rPr>
        <w:t>– целите и приоритетите за управување, користење и заштита на земјоделското земјиште и</w:t>
      </w:r>
      <w:r w:rsidR="00605CA6">
        <w:rPr>
          <w:rFonts w:ascii="Arial Narrow" w:hAnsi="Arial Narrow"/>
          <w:lang w:eastAsia="mk-MK"/>
        </w:rPr>
        <w:t xml:space="preserve"> пасиштата;</w:t>
      </w:r>
      <w:r w:rsidR="00605CA6">
        <w:rPr>
          <w:rFonts w:ascii="Arial Narrow" w:hAnsi="Arial Narrow"/>
          <w:lang w:eastAsia="mk-MK"/>
        </w:rPr>
        <w:br/>
        <w:t xml:space="preserve">– </w:t>
      </w:r>
      <w:r w:rsidRPr="000359CB">
        <w:rPr>
          <w:rFonts w:ascii="Arial Narrow" w:hAnsi="Arial Narrow"/>
          <w:lang w:eastAsia="mk-MK"/>
        </w:rPr>
        <w:t>мерките и активностите за нивна реализација;</w:t>
      </w:r>
      <w:r w:rsidRPr="000359CB">
        <w:rPr>
          <w:rFonts w:ascii="Arial Narrow" w:hAnsi="Arial Narrow"/>
          <w:lang w:eastAsia="mk-MK"/>
        </w:rPr>
        <w:br/>
        <w:t>– временската динамика и носителите на активностите;</w:t>
      </w:r>
      <w:r w:rsidRPr="000359CB">
        <w:rPr>
          <w:rFonts w:ascii="Arial Narrow" w:hAnsi="Arial Narrow"/>
          <w:lang w:eastAsia="mk-MK"/>
        </w:rPr>
        <w:br/>
        <w:t>– потребните финансиски средства и извори на финансирање;</w:t>
      </w:r>
      <w:r w:rsidRPr="000359CB">
        <w:rPr>
          <w:rFonts w:ascii="Arial Narrow" w:hAnsi="Arial Narrow"/>
          <w:lang w:eastAsia="mk-MK"/>
        </w:rPr>
        <w:br/>
        <w:t>– индикаторите за следење, оценување и известување.</w:t>
      </w:r>
    </w:p>
    <w:p w14:paraId="750322F1" w14:textId="0AA22436" w:rsidR="000359CB" w:rsidRPr="00605CA6" w:rsidRDefault="000359CB" w:rsidP="00BC777A">
      <w:pPr>
        <w:pStyle w:val="ListParagraph"/>
        <w:numPr>
          <w:ilvl w:val="0"/>
          <w:numId w:val="55"/>
        </w:numPr>
        <w:spacing w:after="0" w:line="256" w:lineRule="auto"/>
        <w:jc w:val="both"/>
        <w:rPr>
          <w:rFonts w:ascii="Arial Narrow" w:hAnsi="Arial Narrow"/>
          <w:lang w:eastAsia="mk-MK"/>
        </w:rPr>
      </w:pPr>
      <w:r w:rsidRPr="00605CA6">
        <w:rPr>
          <w:rFonts w:ascii="Arial Narrow" w:hAnsi="Arial Narrow"/>
          <w:lang w:eastAsia="mk-MK"/>
        </w:rPr>
        <w:t>Планските и програмските документи од овој член претставуваат документи од национален интерес и се усогласуваат со:</w:t>
      </w:r>
    </w:p>
    <w:p w14:paraId="14605D9B" w14:textId="6598AA7F" w:rsidR="000359CB" w:rsidRPr="000359CB" w:rsidRDefault="000359CB" w:rsidP="00605CA6">
      <w:pPr>
        <w:spacing w:after="0" w:line="256" w:lineRule="auto"/>
        <w:ind w:left="720"/>
        <w:rPr>
          <w:rFonts w:ascii="Arial Narrow" w:hAnsi="Arial Narrow"/>
          <w:lang w:eastAsia="mk-MK"/>
        </w:rPr>
      </w:pPr>
      <w:r w:rsidRPr="000359CB">
        <w:rPr>
          <w:rFonts w:ascii="Arial Narrow" w:hAnsi="Arial Narrow"/>
          <w:lang w:eastAsia="mk-MK"/>
        </w:rPr>
        <w:t>– документите од областа на просторното и урбанистичкото планирање;</w:t>
      </w:r>
      <w:r w:rsidRPr="000359CB">
        <w:rPr>
          <w:rFonts w:ascii="Arial Narrow" w:hAnsi="Arial Narrow"/>
          <w:lang w:eastAsia="mk-MK"/>
        </w:rPr>
        <w:br/>
        <w:t xml:space="preserve">– националните стратегии за </w:t>
      </w:r>
      <w:r w:rsidR="00E74A8A">
        <w:rPr>
          <w:rFonts w:ascii="Arial Narrow" w:hAnsi="Arial Narrow"/>
          <w:lang w:val="mk-MK" w:eastAsia="mk-MK"/>
        </w:rPr>
        <w:t xml:space="preserve">земјоделство, шумарство, </w:t>
      </w:r>
      <w:r w:rsidRPr="000359CB">
        <w:rPr>
          <w:rFonts w:ascii="Arial Narrow" w:hAnsi="Arial Narrow"/>
          <w:lang w:eastAsia="mk-MK"/>
        </w:rPr>
        <w:t>климатски промени, животна средина и биодиверзитет;</w:t>
      </w:r>
      <w:r w:rsidRPr="000359CB">
        <w:rPr>
          <w:rFonts w:ascii="Arial Narrow" w:hAnsi="Arial Narrow"/>
          <w:lang w:eastAsia="mk-MK"/>
        </w:rPr>
        <w:br/>
        <w:t>– релевантните политики и стратешки документи на Европската унија.</w:t>
      </w:r>
    </w:p>
    <w:p w14:paraId="47F2C927" w14:textId="77777777" w:rsidR="000359CB" w:rsidRDefault="000359CB" w:rsidP="000359CB">
      <w:pPr>
        <w:spacing w:after="0" w:line="256" w:lineRule="auto"/>
        <w:jc w:val="both"/>
        <w:rPr>
          <w:rFonts w:ascii="Arial Narrow" w:hAnsi="Arial Narrow"/>
          <w:lang w:eastAsia="mk-MK"/>
        </w:rPr>
      </w:pPr>
    </w:p>
    <w:p w14:paraId="5602744F" w14:textId="77777777" w:rsidR="000359CB" w:rsidRPr="000359CB" w:rsidRDefault="000359CB" w:rsidP="00691557">
      <w:pPr>
        <w:spacing w:after="0" w:line="256" w:lineRule="auto"/>
        <w:jc w:val="center"/>
        <w:rPr>
          <w:rFonts w:ascii="Arial Narrow" w:hAnsi="Arial Narrow"/>
          <w:b/>
          <w:bCs/>
          <w:lang w:eastAsia="mk-MK"/>
        </w:rPr>
      </w:pPr>
      <w:r w:rsidRPr="000359CB">
        <w:rPr>
          <w:rFonts w:ascii="Arial Narrow" w:hAnsi="Arial Narrow"/>
          <w:b/>
          <w:bCs/>
          <w:lang w:eastAsia="mk-MK"/>
        </w:rPr>
        <w:t>Управување со земјоделското земјиште и недвижниот имот на земјоделското земјиште</w:t>
      </w:r>
    </w:p>
    <w:p w14:paraId="3734D763" w14:textId="6538D13F" w:rsidR="000359CB" w:rsidRPr="00691557" w:rsidRDefault="000359CB" w:rsidP="00691557">
      <w:pPr>
        <w:spacing w:after="0" w:line="256" w:lineRule="auto"/>
        <w:jc w:val="center"/>
        <w:rPr>
          <w:rFonts w:ascii="Arial Narrow" w:hAnsi="Arial Narrow"/>
          <w:lang w:val="mk-MK" w:eastAsia="mk-MK"/>
        </w:rPr>
      </w:pPr>
      <w:r w:rsidRPr="000359CB">
        <w:rPr>
          <w:rFonts w:ascii="Arial Narrow" w:hAnsi="Arial Narrow"/>
          <w:b/>
          <w:bCs/>
          <w:lang w:eastAsia="mk-MK"/>
        </w:rPr>
        <w:t xml:space="preserve">Член </w:t>
      </w:r>
      <w:r w:rsidR="004E48EA">
        <w:rPr>
          <w:rFonts w:ascii="Arial Narrow" w:hAnsi="Arial Narrow"/>
          <w:b/>
          <w:bCs/>
          <w:lang w:val="mk-MK" w:eastAsia="mk-MK"/>
        </w:rPr>
        <w:t>31</w:t>
      </w:r>
    </w:p>
    <w:p w14:paraId="0137BEE5" w14:textId="75AEFD50" w:rsidR="000359CB" w:rsidRPr="009B177D" w:rsidRDefault="000359CB" w:rsidP="00BC777A">
      <w:pPr>
        <w:pStyle w:val="ListParagraph"/>
        <w:numPr>
          <w:ilvl w:val="0"/>
          <w:numId w:val="56"/>
        </w:numPr>
        <w:spacing w:after="0" w:line="256" w:lineRule="auto"/>
        <w:jc w:val="both"/>
        <w:rPr>
          <w:rFonts w:ascii="Arial Narrow" w:hAnsi="Arial Narrow"/>
          <w:lang w:eastAsia="mk-MK"/>
        </w:rPr>
      </w:pPr>
      <w:r w:rsidRPr="009B177D">
        <w:rPr>
          <w:rFonts w:ascii="Arial Narrow" w:hAnsi="Arial Narrow"/>
          <w:lang w:eastAsia="mk-MK"/>
        </w:rPr>
        <w:t>Агенцијата управува со земјоделското земјиште и недвижниот имот на земјоделското земјиште во сопственост на државата, во согласност со развојните политики на Владата и планските документи од член 30 од овој закон.</w:t>
      </w:r>
    </w:p>
    <w:p w14:paraId="52A30712" w14:textId="1F27DBD4" w:rsidR="000359CB" w:rsidRPr="009B177D" w:rsidRDefault="000359CB" w:rsidP="00BC777A">
      <w:pPr>
        <w:pStyle w:val="ListParagraph"/>
        <w:numPr>
          <w:ilvl w:val="0"/>
          <w:numId w:val="56"/>
        </w:numPr>
        <w:spacing w:after="0" w:line="256" w:lineRule="auto"/>
        <w:jc w:val="both"/>
        <w:rPr>
          <w:rFonts w:ascii="Arial Narrow" w:hAnsi="Arial Narrow"/>
          <w:lang w:eastAsia="mk-MK"/>
        </w:rPr>
      </w:pPr>
      <w:r w:rsidRPr="009B177D">
        <w:rPr>
          <w:rFonts w:ascii="Arial Narrow" w:hAnsi="Arial Narrow"/>
          <w:lang w:eastAsia="mk-MK"/>
        </w:rPr>
        <w:t>Управувањето се врши со цел:</w:t>
      </w:r>
    </w:p>
    <w:p w14:paraId="53531A00" w14:textId="77777777" w:rsidR="000359CB" w:rsidRPr="000359CB" w:rsidRDefault="000359CB" w:rsidP="00BC777A">
      <w:pPr>
        <w:numPr>
          <w:ilvl w:val="0"/>
          <w:numId w:val="51"/>
        </w:numPr>
        <w:spacing w:after="0" w:line="256" w:lineRule="auto"/>
        <w:jc w:val="both"/>
        <w:rPr>
          <w:rFonts w:ascii="Arial Narrow" w:hAnsi="Arial Narrow"/>
          <w:lang w:eastAsia="mk-MK"/>
        </w:rPr>
      </w:pPr>
      <w:r w:rsidRPr="000359CB">
        <w:rPr>
          <w:rFonts w:ascii="Arial Narrow" w:hAnsi="Arial Narrow"/>
          <w:lang w:eastAsia="mk-MK"/>
        </w:rPr>
        <w:t>одржливо користење на земјоделското земјиште;</w:t>
      </w:r>
    </w:p>
    <w:p w14:paraId="36195CD9" w14:textId="77777777" w:rsidR="000359CB" w:rsidRPr="000359CB" w:rsidRDefault="000359CB" w:rsidP="00BC777A">
      <w:pPr>
        <w:numPr>
          <w:ilvl w:val="0"/>
          <w:numId w:val="51"/>
        </w:numPr>
        <w:spacing w:after="0" w:line="256" w:lineRule="auto"/>
        <w:jc w:val="both"/>
        <w:rPr>
          <w:rFonts w:ascii="Arial Narrow" w:hAnsi="Arial Narrow"/>
          <w:lang w:eastAsia="mk-MK"/>
        </w:rPr>
      </w:pPr>
      <w:r w:rsidRPr="000359CB">
        <w:rPr>
          <w:rFonts w:ascii="Arial Narrow" w:hAnsi="Arial Narrow"/>
          <w:lang w:eastAsia="mk-MK"/>
        </w:rPr>
        <w:lastRenderedPageBreak/>
        <w:t>зачувување и унапредување на производните, еколошките и социјалните функции на земјиштето;</w:t>
      </w:r>
    </w:p>
    <w:p w14:paraId="060BCB6D" w14:textId="77777777" w:rsidR="000359CB" w:rsidRPr="000359CB" w:rsidRDefault="000359CB" w:rsidP="00BC777A">
      <w:pPr>
        <w:numPr>
          <w:ilvl w:val="0"/>
          <w:numId w:val="51"/>
        </w:numPr>
        <w:spacing w:after="0" w:line="256" w:lineRule="auto"/>
        <w:jc w:val="both"/>
        <w:rPr>
          <w:rFonts w:ascii="Arial Narrow" w:hAnsi="Arial Narrow"/>
          <w:lang w:eastAsia="mk-MK"/>
        </w:rPr>
      </w:pPr>
      <w:r w:rsidRPr="000359CB">
        <w:rPr>
          <w:rFonts w:ascii="Arial Narrow" w:hAnsi="Arial Narrow"/>
          <w:lang w:eastAsia="mk-MK"/>
        </w:rPr>
        <w:t>спречување на деградација, напуштање и нерационално користење;</w:t>
      </w:r>
    </w:p>
    <w:p w14:paraId="0D87B8DE" w14:textId="77777777" w:rsidR="000359CB" w:rsidRPr="000359CB" w:rsidRDefault="000359CB" w:rsidP="00BC777A">
      <w:pPr>
        <w:numPr>
          <w:ilvl w:val="0"/>
          <w:numId w:val="51"/>
        </w:numPr>
        <w:spacing w:after="0" w:line="256" w:lineRule="auto"/>
        <w:jc w:val="both"/>
        <w:rPr>
          <w:rFonts w:ascii="Arial Narrow" w:hAnsi="Arial Narrow"/>
          <w:lang w:eastAsia="mk-MK"/>
        </w:rPr>
      </w:pPr>
      <w:r w:rsidRPr="000359CB">
        <w:rPr>
          <w:rFonts w:ascii="Arial Narrow" w:hAnsi="Arial Narrow"/>
          <w:lang w:eastAsia="mk-MK"/>
        </w:rPr>
        <w:t>зголемување на економската ефикасност и јавниот интерес.</w:t>
      </w:r>
    </w:p>
    <w:p w14:paraId="2ACBCCD4" w14:textId="5964DABF" w:rsidR="000359CB" w:rsidRPr="009B177D" w:rsidRDefault="000359CB" w:rsidP="00BC777A">
      <w:pPr>
        <w:pStyle w:val="ListParagraph"/>
        <w:numPr>
          <w:ilvl w:val="0"/>
          <w:numId w:val="56"/>
        </w:numPr>
        <w:spacing w:after="0" w:line="256" w:lineRule="auto"/>
        <w:jc w:val="both"/>
        <w:rPr>
          <w:rFonts w:ascii="Arial Narrow" w:hAnsi="Arial Narrow"/>
          <w:lang w:eastAsia="mk-MK"/>
        </w:rPr>
      </w:pPr>
      <w:r w:rsidRPr="009B177D">
        <w:rPr>
          <w:rFonts w:ascii="Arial Narrow" w:hAnsi="Arial Narrow"/>
          <w:lang w:eastAsia="mk-MK"/>
        </w:rPr>
        <w:t>Доколку при управувањето се утврди економска неоправданост, неефикасно користење или спротивност со планските документи, Агенцијата може со решение да воведе привремена забрана за користење и да изготви План за реорганизација и промена на начинот на користење.</w:t>
      </w:r>
    </w:p>
    <w:p w14:paraId="6001085B" w14:textId="77777777" w:rsidR="00B114ED" w:rsidRDefault="00B114ED" w:rsidP="00A529A7">
      <w:pPr>
        <w:spacing w:after="0" w:line="256" w:lineRule="auto"/>
        <w:jc w:val="center"/>
        <w:rPr>
          <w:rFonts w:ascii="Arial Narrow" w:hAnsi="Arial Narrow"/>
          <w:b/>
          <w:bCs/>
          <w:lang w:eastAsia="mk-MK"/>
        </w:rPr>
      </w:pPr>
    </w:p>
    <w:p w14:paraId="4D0FA2BF" w14:textId="25F5C130" w:rsidR="000359CB" w:rsidRPr="000359CB" w:rsidRDefault="000359CB" w:rsidP="00A529A7">
      <w:pPr>
        <w:spacing w:after="0" w:line="256" w:lineRule="auto"/>
        <w:jc w:val="center"/>
        <w:rPr>
          <w:rFonts w:ascii="Arial Narrow" w:hAnsi="Arial Narrow"/>
          <w:b/>
          <w:bCs/>
          <w:lang w:eastAsia="mk-MK"/>
        </w:rPr>
      </w:pPr>
      <w:r w:rsidRPr="000359CB">
        <w:rPr>
          <w:rFonts w:ascii="Arial Narrow" w:hAnsi="Arial Narrow"/>
          <w:b/>
          <w:bCs/>
          <w:lang w:eastAsia="mk-MK"/>
        </w:rPr>
        <w:t>Спроведување на целите на одржливо управување и регионална координација</w:t>
      </w:r>
    </w:p>
    <w:p w14:paraId="6BE35493" w14:textId="7431713E" w:rsidR="000359CB" w:rsidRPr="00A529A7" w:rsidRDefault="000359CB" w:rsidP="00A529A7">
      <w:pPr>
        <w:spacing w:after="0" w:line="256" w:lineRule="auto"/>
        <w:jc w:val="center"/>
        <w:rPr>
          <w:rFonts w:ascii="Arial Narrow" w:hAnsi="Arial Narrow"/>
          <w:lang w:val="mk-MK" w:eastAsia="mk-MK"/>
        </w:rPr>
      </w:pPr>
      <w:r w:rsidRPr="000359CB">
        <w:rPr>
          <w:rFonts w:ascii="Arial Narrow" w:hAnsi="Arial Narrow"/>
          <w:b/>
          <w:bCs/>
          <w:lang w:eastAsia="mk-MK"/>
        </w:rPr>
        <w:t xml:space="preserve">Член </w:t>
      </w:r>
      <w:r w:rsidR="004E48EA">
        <w:rPr>
          <w:rFonts w:ascii="Arial Narrow" w:hAnsi="Arial Narrow"/>
          <w:b/>
          <w:bCs/>
          <w:lang w:val="mk-MK" w:eastAsia="mk-MK"/>
        </w:rPr>
        <w:t>32</w:t>
      </w:r>
    </w:p>
    <w:p w14:paraId="0B307E6C" w14:textId="73F00A06" w:rsidR="000359CB" w:rsidRPr="00A529A7" w:rsidRDefault="000359CB" w:rsidP="00BC777A">
      <w:pPr>
        <w:pStyle w:val="ListParagraph"/>
        <w:numPr>
          <w:ilvl w:val="0"/>
          <w:numId w:val="57"/>
        </w:numPr>
        <w:spacing w:after="0" w:line="256" w:lineRule="auto"/>
        <w:jc w:val="both"/>
        <w:rPr>
          <w:rFonts w:ascii="Arial Narrow" w:hAnsi="Arial Narrow"/>
          <w:lang w:eastAsia="mk-MK"/>
        </w:rPr>
      </w:pPr>
      <w:r w:rsidRPr="00A529A7">
        <w:rPr>
          <w:rFonts w:ascii="Arial Narrow" w:hAnsi="Arial Narrow"/>
          <w:lang w:eastAsia="mk-MK"/>
        </w:rPr>
        <w:t>За спроведување на целите на одржливо управување со земјоделското земјиште, Агенцијата особено:</w:t>
      </w:r>
    </w:p>
    <w:p w14:paraId="5E6EA1D1" w14:textId="77777777" w:rsidR="000359CB" w:rsidRPr="000359CB" w:rsidRDefault="000359CB" w:rsidP="00BC777A">
      <w:pPr>
        <w:numPr>
          <w:ilvl w:val="0"/>
          <w:numId w:val="52"/>
        </w:numPr>
        <w:tabs>
          <w:tab w:val="num" w:pos="720"/>
        </w:tabs>
        <w:spacing w:after="0" w:line="256" w:lineRule="auto"/>
        <w:jc w:val="both"/>
        <w:rPr>
          <w:rFonts w:ascii="Arial Narrow" w:hAnsi="Arial Narrow"/>
          <w:lang w:eastAsia="mk-MK"/>
        </w:rPr>
      </w:pPr>
      <w:r w:rsidRPr="000359CB">
        <w:rPr>
          <w:rFonts w:ascii="Arial Narrow" w:hAnsi="Arial Narrow"/>
          <w:lang w:eastAsia="mk-MK"/>
        </w:rPr>
        <w:t>иницира и координира изработка на студии, анализи и проекти;</w:t>
      </w:r>
    </w:p>
    <w:p w14:paraId="5542ABB0" w14:textId="77777777" w:rsidR="000359CB" w:rsidRPr="000359CB" w:rsidRDefault="000359CB" w:rsidP="00BC777A">
      <w:pPr>
        <w:numPr>
          <w:ilvl w:val="0"/>
          <w:numId w:val="52"/>
        </w:numPr>
        <w:tabs>
          <w:tab w:val="num" w:pos="720"/>
        </w:tabs>
        <w:spacing w:after="0" w:line="256" w:lineRule="auto"/>
        <w:jc w:val="both"/>
        <w:rPr>
          <w:rFonts w:ascii="Arial Narrow" w:hAnsi="Arial Narrow"/>
          <w:lang w:eastAsia="mk-MK"/>
        </w:rPr>
      </w:pPr>
      <w:r w:rsidRPr="000359CB">
        <w:rPr>
          <w:rFonts w:ascii="Arial Narrow" w:hAnsi="Arial Narrow"/>
          <w:lang w:eastAsia="mk-MK"/>
        </w:rPr>
        <w:t>предлага и спроведува мерки за одржливо користење и заштита;</w:t>
      </w:r>
    </w:p>
    <w:p w14:paraId="79C153D4" w14:textId="77777777" w:rsidR="000359CB" w:rsidRPr="000359CB" w:rsidRDefault="000359CB" w:rsidP="00BC777A">
      <w:pPr>
        <w:numPr>
          <w:ilvl w:val="0"/>
          <w:numId w:val="52"/>
        </w:numPr>
        <w:tabs>
          <w:tab w:val="num" w:pos="720"/>
        </w:tabs>
        <w:spacing w:after="0" w:line="256" w:lineRule="auto"/>
        <w:jc w:val="both"/>
        <w:rPr>
          <w:rFonts w:ascii="Arial Narrow" w:hAnsi="Arial Narrow"/>
          <w:lang w:eastAsia="mk-MK"/>
        </w:rPr>
      </w:pPr>
      <w:r w:rsidRPr="000359CB">
        <w:rPr>
          <w:rFonts w:ascii="Arial Narrow" w:hAnsi="Arial Narrow"/>
          <w:lang w:eastAsia="mk-MK"/>
        </w:rPr>
        <w:t>промовира добри земјоделски и агроеколошки практики;</w:t>
      </w:r>
    </w:p>
    <w:p w14:paraId="08B9E481" w14:textId="77777777" w:rsidR="000359CB" w:rsidRPr="000359CB" w:rsidRDefault="000359CB" w:rsidP="00BC777A">
      <w:pPr>
        <w:numPr>
          <w:ilvl w:val="0"/>
          <w:numId w:val="52"/>
        </w:numPr>
        <w:tabs>
          <w:tab w:val="num" w:pos="720"/>
        </w:tabs>
        <w:spacing w:after="0" w:line="256" w:lineRule="auto"/>
        <w:jc w:val="both"/>
        <w:rPr>
          <w:rFonts w:ascii="Arial Narrow" w:hAnsi="Arial Narrow"/>
          <w:lang w:eastAsia="mk-MK"/>
        </w:rPr>
      </w:pPr>
      <w:r w:rsidRPr="000359CB">
        <w:rPr>
          <w:rFonts w:ascii="Arial Narrow" w:hAnsi="Arial Narrow"/>
          <w:lang w:eastAsia="mk-MK"/>
        </w:rPr>
        <w:t>предлага мерки за заштита на почвата и животната средина;</w:t>
      </w:r>
    </w:p>
    <w:p w14:paraId="5E7FDF56" w14:textId="77777777" w:rsidR="000359CB" w:rsidRPr="000359CB" w:rsidRDefault="000359CB" w:rsidP="00BC777A">
      <w:pPr>
        <w:numPr>
          <w:ilvl w:val="0"/>
          <w:numId w:val="52"/>
        </w:numPr>
        <w:tabs>
          <w:tab w:val="num" w:pos="720"/>
        </w:tabs>
        <w:spacing w:after="0" w:line="256" w:lineRule="auto"/>
        <w:jc w:val="both"/>
        <w:rPr>
          <w:rFonts w:ascii="Arial Narrow" w:hAnsi="Arial Narrow"/>
          <w:lang w:eastAsia="mk-MK"/>
        </w:rPr>
      </w:pPr>
      <w:r w:rsidRPr="000359CB">
        <w:rPr>
          <w:rFonts w:ascii="Arial Narrow" w:hAnsi="Arial Narrow"/>
          <w:lang w:eastAsia="mk-MK"/>
        </w:rPr>
        <w:t>учествува во мониторинг на состојбата на земјоделското земјиште.</w:t>
      </w:r>
    </w:p>
    <w:p w14:paraId="6AA7C21A" w14:textId="1F13CD35" w:rsidR="000359CB" w:rsidRPr="00471BA1" w:rsidRDefault="000359CB" w:rsidP="00BC777A">
      <w:pPr>
        <w:pStyle w:val="ListParagraph"/>
        <w:numPr>
          <w:ilvl w:val="0"/>
          <w:numId w:val="57"/>
        </w:numPr>
        <w:spacing w:after="0" w:line="256" w:lineRule="auto"/>
        <w:jc w:val="both"/>
        <w:rPr>
          <w:rFonts w:ascii="Arial Narrow" w:hAnsi="Arial Narrow"/>
          <w:lang w:eastAsia="mk-MK"/>
        </w:rPr>
      </w:pPr>
      <w:r w:rsidRPr="00471BA1">
        <w:rPr>
          <w:rFonts w:ascii="Arial Narrow" w:hAnsi="Arial Narrow"/>
          <w:lang w:eastAsia="mk-MK"/>
        </w:rPr>
        <w:t>За воспоставување регионална соработка и координација, Агенцијата:</w:t>
      </w:r>
    </w:p>
    <w:p w14:paraId="40CE53CF" w14:textId="77777777" w:rsidR="000359CB" w:rsidRPr="000359CB" w:rsidRDefault="000359CB" w:rsidP="00BC777A">
      <w:pPr>
        <w:numPr>
          <w:ilvl w:val="0"/>
          <w:numId w:val="53"/>
        </w:numPr>
        <w:tabs>
          <w:tab w:val="num" w:pos="720"/>
        </w:tabs>
        <w:spacing w:after="0" w:line="256" w:lineRule="auto"/>
        <w:jc w:val="both"/>
        <w:rPr>
          <w:rFonts w:ascii="Arial Narrow" w:hAnsi="Arial Narrow"/>
          <w:lang w:eastAsia="mk-MK"/>
        </w:rPr>
      </w:pPr>
      <w:r w:rsidRPr="000359CB">
        <w:rPr>
          <w:rFonts w:ascii="Arial Narrow" w:hAnsi="Arial Narrow"/>
          <w:lang w:eastAsia="mk-MK"/>
        </w:rPr>
        <w:t>учествува во регионални и прекугранични програми и проекти;</w:t>
      </w:r>
    </w:p>
    <w:p w14:paraId="46720969" w14:textId="77777777" w:rsidR="000359CB" w:rsidRPr="000359CB" w:rsidRDefault="000359CB" w:rsidP="00BC777A">
      <w:pPr>
        <w:numPr>
          <w:ilvl w:val="0"/>
          <w:numId w:val="53"/>
        </w:numPr>
        <w:tabs>
          <w:tab w:val="num" w:pos="720"/>
        </w:tabs>
        <w:spacing w:after="0" w:line="256" w:lineRule="auto"/>
        <w:jc w:val="both"/>
        <w:rPr>
          <w:rFonts w:ascii="Arial Narrow" w:hAnsi="Arial Narrow"/>
          <w:lang w:eastAsia="mk-MK"/>
        </w:rPr>
      </w:pPr>
      <w:r w:rsidRPr="000359CB">
        <w:rPr>
          <w:rFonts w:ascii="Arial Narrow" w:hAnsi="Arial Narrow"/>
          <w:lang w:eastAsia="mk-MK"/>
        </w:rPr>
        <w:t>соработува со институции од други држави и меѓународни организации;</w:t>
      </w:r>
    </w:p>
    <w:p w14:paraId="1FDFD97D" w14:textId="77777777" w:rsidR="000359CB" w:rsidRPr="000359CB" w:rsidRDefault="000359CB" w:rsidP="00BC777A">
      <w:pPr>
        <w:numPr>
          <w:ilvl w:val="0"/>
          <w:numId w:val="53"/>
        </w:numPr>
        <w:tabs>
          <w:tab w:val="num" w:pos="720"/>
        </w:tabs>
        <w:spacing w:after="0" w:line="256" w:lineRule="auto"/>
        <w:jc w:val="both"/>
        <w:rPr>
          <w:rFonts w:ascii="Arial Narrow" w:hAnsi="Arial Narrow"/>
          <w:lang w:eastAsia="mk-MK"/>
        </w:rPr>
      </w:pPr>
      <w:r w:rsidRPr="000359CB">
        <w:rPr>
          <w:rFonts w:ascii="Arial Narrow" w:hAnsi="Arial Narrow"/>
          <w:lang w:eastAsia="mk-MK"/>
        </w:rPr>
        <w:t>учествува во утврдување приоритетни инфраструктурни и развојни проекти.</w:t>
      </w:r>
    </w:p>
    <w:p w14:paraId="69A749CE" w14:textId="2F56BA68" w:rsidR="000359CB" w:rsidRPr="000359CB" w:rsidRDefault="000359CB" w:rsidP="000359CB">
      <w:pPr>
        <w:spacing w:after="0" w:line="256" w:lineRule="auto"/>
        <w:jc w:val="both"/>
        <w:rPr>
          <w:rFonts w:ascii="Arial Narrow" w:hAnsi="Arial Narrow"/>
          <w:lang w:eastAsia="mk-MK"/>
        </w:rPr>
      </w:pPr>
    </w:p>
    <w:p w14:paraId="51C742EB" w14:textId="77777777" w:rsidR="000359CB" w:rsidRPr="000359CB" w:rsidRDefault="000359CB" w:rsidP="00471BA1">
      <w:pPr>
        <w:spacing w:after="0" w:line="256" w:lineRule="auto"/>
        <w:jc w:val="center"/>
        <w:rPr>
          <w:rFonts w:ascii="Arial Narrow" w:hAnsi="Arial Narrow"/>
          <w:b/>
          <w:bCs/>
          <w:lang w:eastAsia="mk-MK"/>
        </w:rPr>
      </w:pPr>
      <w:r w:rsidRPr="000359CB">
        <w:rPr>
          <w:rFonts w:ascii="Arial Narrow" w:hAnsi="Arial Narrow"/>
          <w:b/>
          <w:bCs/>
          <w:lang w:eastAsia="mk-MK"/>
        </w:rPr>
        <w:t>Меѓународна соработка, консултантски услуги и обуки</w:t>
      </w:r>
    </w:p>
    <w:p w14:paraId="645F1E77" w14:textId="4912480C" w:rsidR="000359CB" w:rsidRPr="004E48EA" w:rsidRDefault="00471BA1" w:rsidP="00471BA1">
      <w:pPr>
        <w:spacing w:after="0" w:line="256" w:lineRule="auto"/>
        <w:jc w:val="center"/>
        <w:rPr>
          <w:rFonts w:ascii="Arial Narrow" w:hAnsi="Arial Narrow"/>
          <w:lang w:val="mk-MK" w:eastAsia="mk-MK"/>
        </w:rPr>
      </w:pPr>
      <w:r>
        <w:rPr>
          <w:rFonts w:ascii="Arial Narrow" w:hAnsi="Arial Narrow"/>
          <w:b/>
          <w:bCs/>
          <w:lang w:eastAsia="mk-MK"/>
        </w:rPr>
        <w:t>Член 3</w:t>
      </w:r>
      <w:r w:rsidR="004E48EA">
        <w:rPr>
          <w:rFonts w:ascii="Arial Narrow" w:hAnsi="Arial Narrow"/>
          <w:b/>
          <w:bCs/>
          <w:lang w:val="mk-MK" w:eastAsia="mk-MK"/>
        </w:rPr>
        <w:t>3</w:t>
      </w:r>
    </w:p>
    <w:p w14:paraId="3020A70E" w14:textId="178E6F71" w:rsidR="000359CB" w:rsidRPr="00471BA1" w:rsidRDefault="000359CB" w:rsidP="00BC777A">
      <w:pPr>
        <w:pStyle w:val="ListParagraph"/>
        <w:numPr>
          <w:ilvl w:val="0"/>
          <w:numId w:val="58"/>
        </w:numPr>
        <w:spacing w:after="0" w:line="256" w:lineRule="auto"/>
        <w:jc w:val="both"/>
        <w:rPr>
          <w:rFonts w:ascii="Arial Narrow" w:hAnsi="Arial Narrow"/>
          <w:lang w:eastAsia="mk-MK"/>
        </w:rPr>
      </w:pPr>
      <w:r w:rsidRPr="00471BA1">
        <w:rPr>
          <w:rFonts w:ascii="Arial Narrow" w:hAnsi="Arial Narrow"/>
          <w:lang w:eastAsia="mk-MK"/>
        </w:rPr>
        <w:t>Агенцијата соработува со надлежни органи, институции и организации на други држави и меѓународни организации во областа на управувањето со земјоделското земјиште, пасиштата и катастарот на земјиште.</w:t>
      </w:r>
    </w:p>
    <w:p w14:paraId="6FB5862C" w14:textId="4E55F1C8" w:rsidR="000359CB" w:rsidRPr="00471BA1" w:rsidRDefault="000359CB" w:rsidP="00BC777A">
      <w:pPr>
        <w:pStyle w:val="ListParagraph"/>
        <w:numPr>
          <w:ilvl w:val="0"/>
          <w:numId w:val="58"/>
        </w:numPr>
        <w:spacing w:after="0" w:line="256" w:lineRule="auto"/>
        <w:jc w:val="both"/>
        <w:rPr>
          <w:rFonts w:ascii="Arial Narrow" w:hAnsi="Arial Narrow"/>
          <w:lang w:eastAsia="mk-MK"/>
        </w:rPr>
      </w:pPr>
      <w:r w:rsidRPr="00471BA1">
        <w:rPr>
          <w:rFonts w:ascii="Arial Narrow" w:hAnsi="Arial Narrow"/>
          <w:lang w:eastAsia="mk-MK"/>
        </w:rPr>
        <w:t>Агенцијата може да учествува во меѓународни програми, фондови и проекти финансирани од Европската унија и други меѓународни извори.</w:t>
      </w:r>
    </w:p>
    <w:p w14:paraId="21E927C5" w14:textId="42CB2AB5" w:rsidR="000359CB" w:rsidRPr="00471BA1" w:rsidRDefault="000359CB" w:rsidP="00BC777A">
      <w:pPr>
        <w:pStyle w:val="ListParagraph"/>
        <w:numPr>
          <w:ilvl w:val="0"/>
          <w:numId w:val="58"/>
        </w:numPr>
        <w:spacing w:after="0" w:line="256" w:lineRule="auto"/>
        <w:jc w:val="both"/>
        <w:rPr>
          <w:rFonts w:ascii="Arial Narrow" w:hAnsi="Arial Narrow"/>
          <w:lang w:eastAsia="mk-MK"/>
        </w:rPr>
      </w:pPr>
      <w:r w:rsidRPr="00471BA1">
        <w:rPr>
          <w:rFonts w:ascii="Arial Narrow" w:hAnsi="Arial Narrow"/>
          <w:lang w:eastAsia="mk-MK"/>
        </w:rPr>
        <w:t>Агенцијата може да врши консултантски услуги и да организира обуки во земјата и во странство за работи од својата надлежност.</w:t>
      </w:r>
    </w:p>
    <w:p w14:paraId="08A765B2" w14:textId="153166CD" w:rsidR="000359CB" w:rsidRPr="00471BA1" w:rsidRDefault="000359CB" w:rsidP="00BC777A">
      <w:pPr>
        <w:pStyle w:val="ListParagraph"/>
        <w:numPr>
          <w:ilvl w:val="0"/>
          <w:numId w:val="58"/>
        </w:numPr>
        <w:spacing w:after="0" w:line="256" w:lineRule="auto"/>
        <w:jc w:val="both"/>
        <w:rPr>
          <w:rFonts w:ascii="Arial Narrow" w:hAnsi="Arial Narrow"/>
          <w:lang w:eastAsia="mk-MK"/>
        </w:rPr>
      </w:pPr>
      <w:r w:rsidRPr="00471BA1">
        <w:rPr>
          <w:rFonts w:ascii="Arial Narrow" w:hAnsi="Arial Narrow"/>
          <w:lang w:eastAsia="mk-MK"/>
        </w:rPr>
        <w:t>Консултантските услуги и обуките се вршат од стручни лица вработени во Агенцијата или ангажирани согласно закон.</w:t>
      </w:r>
    </w:p>
    <w:p w14:paraId="18F508D3" w14:textId="702C288B" w:rsidR="000359CB" w:rsidRPr="00471BA1" w:rsidRDefault="000359CB" w:rsidP="00BC777A">
      <w:pPr>
        <w:pStyle w:val="ListParagraph"/>
        <w:numPr>
          <w:ilvl w:val="0"/>
          <w:numId w:val="58"/>
        </w:numPr>
        <w:spacing w:after="0" w:line="256" w:lineRule="auto"/>
        <w:jc w:val="both"/>
        <w:rPr>
          <w:rFonts w:ascii="Arial Narrow" w:hAnsi="Arial Narrow"/>
          <w:lang w:eastAsia="mk-MK"/>
        </w:rPr>
      </w:pPr>
      <w:r w:rsidRPr="00471BA1">
        <w:rPr>
          <w:rFonts w:ascii="Arial Narrow" w:hAnsi="Arial Narrow"/>
          <w:lang w:eastAsia="mk-MK"/>
        </w:rPr>
        <w:t>Приходите остварени по основ на ставовите (3) и (4) на овој член се уплатуваат на посебна сметка на Агенцијата и се користат за унапредување на работата, развој на капацитетите и стручно усовршување на вработените.</w:t>
      </w:r>
    </w:p>
    <w:p w14:paraId="005256BE" w14:textId="71D65D29" w:rsidR="000359CB" w:rsidRDefault="000359CB" w:rsidP="00F938A7">
      <w:pPr>
        <w:spacing w:after="0" w:line="256" w:lineRule="auto"/>
        <w:jc w:val="both"/>
        <w:rPr>
          <w:rFonts w:ascii="Arial Narrow" w:hAnsi="Arial Narrow"/>
          <w:lang w:val="mk-MK" w:eastAsia="mk-MK"/>
        </w:rPr>
      </w:pPr>
    </w:p>
    <w:p w14:paraId="6F4F8659" w14:textId="4A107142" w:rsidR="007B7864" w:rsidRDefault="007B7864" w:rsidP="00C16689">
      <w:pPr>
        <w:spacing w:after="0"/>
        <w:contextualSpacing/>
        <w:jc w:val="center"/>
        <w:rPr>
          <w:rFonts w:ascii="Arial Narrow" w:hAnsi="Arial Narrow"/>
          <w:b/>
          <w:lang w:val="mk-MK" w:eastAsia="mk-MK"/>
        </w:rPr>
      </w:pPr>
      <w:r>
        <w:rPr>
          <w:rFonts w:ascii="Arial Narrow" w:hAnsi="Arial Narrow"/>
          <w:b/>
          <w:lang w:val="mk-MK" w:eastAsia="mk-MK"/>
        </w:rPr>
        <w:t>Органи на агенцијата</w:t>
      </w:r>
    </w:p>
    <w:p w14:paraId="3CF30D56" w14:textId="641B307C" w:rsidR="00F515D8" w:rsidRPr="00F515D8" w:rsidRDefault="00C16689" w:rsidP="00C16689">
      <w:pPr>
        <w:spacing w:after="0"/>
        <w:contextualSpacing/>
        <w:jc w:val="center"/>
        <w:rPr>
          <w:rFonts w:ascii="Arial Narrow" w:hAnsi="Arial Narrow"/>
          <w:b/>
          <w:lang w:val="mk-MK" w:eastAsia="mk-MK"/>
        </w:rPr>
      </w:pPr>
      <w:r>
        <w:rPr>
          <w:rFonts w:ascii="Arial Narrow" w:hAnsi="Arial Narrow"/>
          <w:b/>
          <w:lang w:val="mk-MK" w:eastAsia="mk-MK"/>
        </w:rPr>
        <w:t xml:space="preserve">Член </w:t>
      </w:r>
      <w:r w:rsidR="000D63D8">
        <w:rPr>
          <w:rFonts w:ascii="Arial Narrow" w:hAnsi="Arial Narrow"/>
          <w:b/>
          <w:lang w:val="mk-MK" w:eastAsia="mk-MK"/>
        </w:rPr>
        <w:t>34</w:t>
      </w:r>
    </w:p>
    <w:p w14:paraId="7B0968E0" w14:textId="7AF67B4C" w:rsidR="00C16689" w:rsidRPr="007B7864" w:rsidRDefault="00C16689" w:rsidP="00BC777A">
      <w:pPr>
        <w:pStyle w:val="ListParagraph"/>
        <w:numPr>
          <w:ilvl w:val="0"/>
          <w:numId w:val="40"/>
        </w:numPr>
        <w:spacing w:after="0"/>
        <w:rPr>
          <w:rFonts w:ascii="Arial Narrow" w:hAnsi="Arial Narrow"/>
          <w:lang w:eastAsia="mk-MK"/>
        </w:rPr>
      </w:pPr>
      <w:r w:rsidRPr="007B7864">
        <w:rPr>
          <w:rFonts w:ascii="Arial Narrow" w:hAnsi="Arial Narrow"/>
          <w:lang w:eastAsia="mk-MK"/>
        </w:rPr>
        <w:t>Орган на управување и раководење со Агенцијата е директорот.</w:t>
      </w:r>
    </w:p>
    <w:p w14:paraId="067C8E96" w14:textId="11CF2072" w:rsidR="00C16689" w:rsidRPr="007B7864" w:rsidRDefault="00C16689" w:rsidP="00BC777A">
      <w:pPr>
        <w:pStyle w:val="ListParagraph"/>
        <w:numPr>
          <w:ilvl w:val="0"/>
          <w:numId w:val="40"/>
        </w:numPr>
        <w:spacing w:after="0"/>
        <w:rPr>
          <w:rFonts w:ascii="Arial Narrow" w:hAnsi="Arial Narrow"/>
          <w:lang w:eastAsia="mk-MK"/>
        </w:rPr>
      </w:pPr>
      <w:r w:rsidRPr="007B7864">
        <w:rPr>
          <w:rFonts w:ascii="Arial Narrow" w:hAnsi="Arial Narrow"/>
          <w:lang w:eastAsia="mk-MK"/>
        </w:rPr>
        <w:t>Директорот ја претставува и застапува Агенцијата, ја организира нејзината работа и е одговорен за законитото, ефикасното и економично извршување на надлежностите утврдени со овој закон.</w:t>
      </w:r>
    </w:p>
    <w:p w14:paraId="7376C1CB" w14:textId="112D7125" w:rsidR="00C16689" w:rsidRPr="007B7864" w:rsidRDefault="00C16689" w:rsidP="00BC777A">
      <w:pPr>
        <w:pStyle w:val="ListParagraph"/>
        <w:numPr>
          <w:ilvl w:val="0"/>
          <w:numId w:val="40"/>
        </w:numPr>
        <w:spacing w:after="0"/>
        <w:rPr>
          <w:rFonts w:ascii="Arial Narrow" w:hAnsi="Arial Narrow"/>
          <w:lang w:eastAsia="mk-MK"/>
        </w:rPr>
      </w:pPr>
      <w:r w:rsidRPr="007B7864">
        <w:rPr>
          <w:rFonts w:ascii="Arial Narrow" w:hAnsi="Arial Narrow"/>
          <w:lang w:eastAsia="mk-MK"/>
        </w:rPr>
        <w:t>Внатрешната организација, систематизацијата на работните места, начинот на работа и одлучување во Агенцијата се уредуваат со акт за внатрешна организација и систематизација, кој го донесува директорот, по претходна согласност од Министерството за финансии и Владата на Република Северна Македонија.</w:t>
      </w:r>
    </w:p>
    <w:p w14:paraId="6BEE76BE" w14:textId="738D836C" w:rsidR="00F515D8" w:rsidRDefault="00F515D8" w:rsidP="00F515D8">
      <w:pPr>
        <w:spacing w:after="0"/>
        <w:contextualSpacing/>
        <w:rPr>
          <w:rFonts w:ascii="Arial Narrow" w:hAnsi="Arial Narrow"/>
          <w:b/>
          <w:lang w:val="mk-MK" w:eastAsia="mk-MK"/>
        </w:rPr>
      </w:pPr>
    </w:p>
    <w:p w14:paraId="16F7C384" w14:textId="77777777" w:rsidR="00C16689" w:rsidRPr="00F515D8" w:rsidRDefault="00C16689" w:rsidP="00F515D8">
      <w:pPr>
        <w:spacing w:after="0"/>
        <w:contextualSpacing/>
        <w:rPr>
          <w:rFonts w:ascii="Arial Narrow" w:hAnsi="Arial Narrow"/>
          <w:b/>
          <w:lang w:val="mk-MK" w:eastAsia="mk-MK"/>
        </w:rPr>
      </w:pPr>
    </w:p>
    <w:p w14:paraId="34665A1E" w14:textId="010FB692" w:rsidR="000907F9" w:rsidRDefault="000907F9" w:rsidP="00973D0B">
      <w:pPr>
        <w:autoSpaceDE w:val="0"/>
        <w:autoSpaceDN w:val="0"/>
        <w:adjustRightInd w:val="0"/>
        <w:spacing w:after="0"/>
        <w:jc w:val="center"/>
        <w:rPr>
          <w:rFonts w:ascii="Arial Narrow" w:hAnsi="Arial Narrow"/>
          <w:b/>
          <w:lang w:val="mk-MK" w:eastAsia="mk-MK"/>
        </w:rPr>
      </w:pPr>
      <w:r w:rsidRPr="000907F9">
        <w:rPr>
          <w:rFonts w:ascii="Arial Narrow" w:hAnsi="Arial Narrow"/>
          <w:b/>
          <w:bCs/>
          <w:lang w:eastAsia="mk-MK"/>
        </w:rPr>
        <w:t>Директор и заменик на директорот</w:t>
      </w:r>
    </w:p>
    <w:p w14:paraId="26D1DB73" w14:textId="1D8DE6EE" w:rsidR="000907F9" w:rsidRPr="000D63D8" w:rsidRDefault="000907F9" w:rsidP="000907F9">
      <w:pPr>
        <w:autoSpaceDE w:val="0"/>
        <w:autoSpaceDN w:val="0"/>
        <w:adjustRightInd w:val="0"/>
        <w:spacing w:after="0"/>
        <w:jc w:val="center"/>
        <w:rPr>
          <w:rFonts w:ascii="Arial Narrow" w:hAnsi="Arial Narrow"/>
          <w:b/>
          <w:bCs/>
          <w:lang w:val="mk-MK" w:eastAsia="mk-MK"/>
        </w:rPr>
      </w:pPr>
      <w:r w:rsidRPr="000907F9">
        <w:rPr>
          <w:rFonts w:ascii="Arial Narrow" w:hAnsi="Arial Narrow"/>
          <w:b/>
          <w:bCs/>
          <w:lang w:eastAsia="mk-MK"/>
        </w:rPr>
        <w:t>Член 3</w:t>
      </w:r>
      <w:r w:rsidR="000D63D8">
        <w:rPr>
          <w:rFonts w:ascii="Arial Narrow" w:hAnsi="Arial Narrow"/>
          <w:b/>
          <w:bCs/>
          <w:lang w:val="mk-MK" w:eastAsia="mk-MK"/>
        </w:rPr>
        <w:t>5</w:t>
      </w:r>
    </w:p>
    <w:p w14:paraId="31A3AB95" w14:textId="0BAD72DE" w:rsidR="009D06C0" w:rsidRDefault="009D06C0" w:rsidP="00BC777A">
      <w:pPr>
        <w:pStyle w:val="ListParagraph"/>
        <w:numPr>
          <w:ilvl w:val="0"/>
          <w:numId w:val="41"/>
        </w:numPr>
        <w:autoSpaceDE w:val="0"/>
        <w:autoSpaceDN w:val="0"/>
        <w:adjustRightInd w:val="0"/>
        <w:spacing w:after="0"/>
        <w:jc w:val="both"/>
        <w:rPr>
          <w:rFonts w:ascii="Arial Narrow" w:hAnsi="Arial Narrow"/>
          <w:lang w:eastAsia="mk-MK"/>
        </w:rPr>
      </w:pPr>
      <w:r>
        <w:rPr>
          <w:rFonts w:ascii="Arial Narrow" w:hAnsi="Arial Narrow"/>
          <w:lang w:eastAsia="mk-MK"/>
        </w:rPr>
        <w:t>С</w:t>
      </w:r>
      <w:r w:rsidR="005C56FE">
        <w:rPr>
          <w:rFonts w:ascii="Arial Narrow" w:hAnsi="Arial Narrow"/>
          <w:lang w:eastAsia="mk-MK"/>
        </w:rPr>
        <w:t>о Агенцијата раководи директор.</w:t>
      </w:r>
    </w:p>
    <w:p w14:paraId="78DFE973" w14:textId="77777777" w:rsidR="009D06C0" w:rsidRDefault="000907F9" w:rsidP="00BC777A">
      <w:pPr>
        <w:pStyle w:val="ListParagraph"/>
        <w:numPr>
          <w:ilvl w:val="0"/>
          <w:numId w:val="41"/>
        </w:numPr>
        <w:autoSpaceDE w:val="0"/>
        <w:autoSpaceDN w:val="0"/>
        <w:adjustRightInd w:val="0"/>
        <w:spacing w:after="0"/>
        <w:jc w:val="both"/>
        <w:rPr>
          <w:rFonts w:ascii="Arial Narrow" w:hAnsi="Arial Narrow"/>
          <w:lang w:eastAsia="mk-MK"/>
        </w:rPr>
      </w:pPr>
      <w:r w:rsidRPr="009D06C0">
        <w:rPr>
          <w:rFonts w:ascii="Arial Narrow" w:hAnsi="Arial Narrow"/>
          <w:lang w:eastAsia="mk-MK"/>
        </w:rPr>
        <w:lastRenderedPageBreak/>
        <w:t>Директорот ја претставува и застапува Агенцијата, ја организира работата и одговара за законитото, ефикасното и економично работење на Агенцијата.</w:t>
      </w:r>
    </w:p>
    <w:p w14:paraId="0C03FF0E" w14:textId="181C5457" w:rsidR="009D06C0" w:rsidRDefault="000907F9" w:rsidP="00BC777A">
      <w:pPr>
        <w:pStyle w:val="ListParagraph"/>
        <w:numPr>
          <w:ilvl w:val="0"/>
          <w:numId w:val="41"/>
        </w:numPr>
        <w:autoSpaceDE w:val="0"/>
        <w:autoSpaceDN w:val="0"/>
        <w:adjustRightInd w:val="0"/>
        <w:spacing w:after="0"/>
        <w:jc w:val="both"/>
        <w:rPr>
          <w:rFonts w:ascii="Arial Narrow" w:hAnsi="Arial Narrow"/>
          <w:lang w:eastAsia="mk-MK"/>
        </w:rPr>
      </w:pPr>
      <w:r w:rsidRPr="009D06C0">
        <w:rPr>
          <w:rFonts w:ascii="Arial Narrow" w:hAnsi="Arial Narrow"/>
          <w:lang w:eastAsia="mk-MK"/>
        </w:rPr>
        <w:t xml:space="preserve">Заменикот на директорот го заменува директорот со с овластувања </w:t>
      </w:r>
      <w:r w:rsidR="00E2118F">
        <w:rPr>
          <w:rFonts w:ascii="Arial Narrow" w:hAnsi="Arial Narrow"/>
          <w:lang w:val="mk-MK" w:eastAsia="mk-MK"/>
        </w:rPr>
        <w:t xml:space="preserve">дадени од директорот </w:t>
      </w:r>
      <w:r w:rsidRPr="009D06C0">
        <w:rPr>
          <w:rFonts w:ascii="Arial Narrow" w:hAnsi="Arial Narrow"/>
          <w:lang w:eastAsia="mk-MK"/>
        </w:rPr>
        <w:t>и одговорности за време на негово отсуство или спреченост за вршење на функцијата.</w:t>
      </w:r>
    </w:p>
    <w:p w14:paraId="48BD4122" w14:textId="173CA148" w:rsidR="000907F9" w:rsidRPr="009D06C0" w:rsidRDefault="000907F9" w:rsidP="00BC777A">
      <w:pPr>
        <w:pStyle w:val="ListParagraph"/>
        <w:numPr>
          <w:ilvl w:val="0"/>
          <w:numId w:val="41"/>
        </w:numPr>
        <w:autoSpaceDE w:val="0"/>
        <w:autoSpaceDN w:val="0"/>
        <w:adjustRightInd w:val="0"/>
        <w:spacing w:after="0"/>
        <w:jc w:val="both"/>
        <w:rPr>
          <w:rFonts w:ascii="Arial Narrow" w:hAnsi="Arial Narrow"/>
          <w:lang w:eastAsia="mk-MK"/>
        </w:rPr>
      </w:pPr>
      <w:r w:rsidRPr="009D06C0">
        <w:rPr>
          <w:rFonts w:ascii="Arial Narrow" w:hAnsi="Arial Narrow"/>
          <w:lang w:eastAsia="mk-MK"/>
        </w:rPr>
        <w:t>Заменикот на директорот врши и други работи од надлежност на директорот што ќе му бидат доверени со писмен акт.</w:t>
      </w:r>
    </w:p>
    <w:p w14:paraId="76729B15" w14:textId="17031341" w:rsidR="00BB14C7" w:rsidRPr="00662DA2" w:rsidRDefault="00BB14C7" w:rsidP="00BC777A">
      <w:pPr>
        <w:pStyle w:val="ListParagraph"/>
        <w:numPr>
          <w:ilvl w:val="0"/>
          <w:numId w:val="41"/>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Директорот и заменикот на директорот ги именува и разрешува Владата на Република Северна Македонија.</w:t>
      </w:r>
    </w:p>
    <w:p w14:paraId="17D03718" w14:textId="583E4810" w:rsidR="00BB14C7" w:rsidRPr="00662DA2" w:rsidRDefault="00BB14C7" w:rsidP="00BC777A">
      <w:pPr>
        <w:pStyle w:val="ListParagraph"/>
        <w:numPr>
          <w:ilvl w:val="0"/>
          <w:numId w:val="41"/>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Изборот се врши врз основа на јавен оглас објавен во најмалку три дневни весници што се издаваат на територијата на Република Северна Македонија, од кои најмалку еден е на јазик што го зборуваат најмалку 20% од граѓаните.</w:t>
      </w:r>
    </w:p>
    <w:p w14:paraId="537D0B5F" w14:textId="10CD4B91" w:rsidR="00BB14C7" w:rsidRPr="00662DA2" w:rsidRDefault="00BB14C7" w:rsidP="00BC777A">
      <w:pPr>
        <w:pStyle w:val="ListParagraph"/>
        <w:numPr>
          <w:ilvl w:val="0"/>
          <w:numId w:val="41"/>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За директор и заменик на директор може да биде избрано лице кое:</w:t>
      </w:r>
    </w:p>
    <w:p w14:paraId="0FC0A9FF" w14:textId="7D47764C" w:rsidR="00BB14C7" w:rsidRPr="00662DA2" w:rsidRDefault="00BB14C7" w:rsidP="00BC777A">
      <w:pPr>
        <w:pStyle w:val="ListParagraph"/>
        <w:numPr>
          <w:ilvl w:val="0"/>
          <w:numId w:val="33"/>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е државјанин на Република Северна Македонија;</w:t>
      </w:r>
    </w:p>
    <w:p w14:paraId="3D0560D4" w14:textId="1A0B60D3" w:rsidR="00BB14C7" w:rsidRPr="00662DA2" w:rsidRDefault="00BB14C7" w:rsidP="00BC777A">
      <w:pPr>
        <w:pStyle w:val="ListParagraph"/>
        <w:numPr>
          <w:ilvl w:val="0"/>
          <w:numId w:val="33"/>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 xml:space="preserve">има </w:t>
      </w:r>
      <w:r w:rsidR="0036024D">
        <w:rPr>
          <w:rFonts w:ascii="Arial Narrow" w:hAnsi="Arial Narrow"/>
          <w:lang w:val="mk-MK" w:eastAsia="mk-MK"/>
        </w:rPr>
        <w:t xml:space="preserve">заврешно високо образование со </w:t>
      </w:r>
      <w:r w:rsidRPr="00662DA2">
        <w:rPr>
          <w:rFonts w:ascii="Arial Narrow" w:hAnsi="Arial Narrow"/>
          <w:lang w:val="mk-MK" w:eastAsia="mk-MK"/>
        </w:rPr>
        <w:t>најмалку 240 ЕКТС кредити или завршен VII/1 степен од областа на земјоделството</w:t>
      </w:r>
      <w:r w:rsidR="005C56FE">
        <w:rPr>
          <w:rFonts w:ascii="Arial Narrow" w:hAnsi="Arial Narrow"/>
          <w:lang w:val="mk-MK" w:eastAsia="mk-MK"/>
        </w:rPr>
        <w:t xml:space="preserve"> или</w:t>
      </w:r>
      <w:r w:rsidRPr="00662DA2">
        <w:rPr>
          <w:rFonts w:ascii="Arial Narrow" w:hAnsi="Arial Narrow"/>
          <w:lang w:val="mk-MK" w:eastAsia="mk-MK"/>
        </w:rPr>
        <w:t xml:space="preserve"> шумарството</w:t>
      </w:r>
      <w:r w:rsidR="0036024D">
        <w:rPr>
          <w:rFonts w:ascii="Arial Narrow" w:hAnsi="Arial Narrow"/>
          <w:lang w:val="mk-MK" w:eastAsia="mk-MK"/>
        </w:rPr>
        <w:t>.</w:t>
      </w:r>
    </w:p>
    <w:p w14:paraId="1AEF693C" w14:textId="111AACE0" w:rsidR="00BB14C7" w:rsidRPr="00662DA2" w:rsidRDefault="00BB14C7" w:rsidP="00BC777A">
      <w:pPr>
        <w:pStyle w:val="ListParagraph"/>
        <w:numPr>
          <w:ilvl w:val="0"/>
          <w:numId w:val="33"/>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има најмалку пет години работно искуство во струката;</w:t>
      </w:r>
    </w:p>
    <w:p w14:paraId="67ABCDE0" w14:textId="7A1DE891" w:rsidR="00BB14C7" w:rsidRPr="00662DA2" w:rsidRDefault="00BB14C7" w:rsidP="00BC777A">
      <w:pPr>
        <w:pStyle w:val="ListParagraph"/>
        <w:numPr>
          <w:ilvl w:val="0"/>
          <w:numId w:val="33"/>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нема изречена правосилна судска забрана за вршење професија, дејност или должност.</w:t>
      </w:r>
    </w:p>
    <w:p w14:paraId="383260A5" w14:textId="03F98DCA" w:rsidR="00BB14C7" w:rsidRPr="00662DA2" w:rsidRDefault="00BB14C7" w:rsidP="00BC777A">
      <w:pPr>
        <w:pStyle w:val="ListParagraph"/>
        <w:numPr>
          <w:ilvl w:val="0"/>
          <w:numId w:val="41"/>
        </w:numPr>
        <w:autoSpaceDE w:val="0"/>
        <w:autoSpaceDN w:val="0"/>
        <w:adjustRightInd w:val="0"/>
        <w:spacing w:after="0"/>
        <w:rPr>
          <w:rFonts w:ascii="Arial Narrow" w:hAnsi="Arial Narrow"/>
          <w:lang w:val="mk-MK" w:eastAsia="mk-MK"/>
        </w:rPr>
      </w:pPr>
      <w:r w:rsidRPr="00662DA2">
        <w:rPr>
          <w:rFonts w:ascii="Arial Narrow" w:hAnsi="Arial Narrow"/>
          <w:lang w:val="mk-MK" w:eastAsia="mk-MK"/>
        </w:rPr>
        <w:t>Мандатот на директорот и заменикот на директорот трае пет години, со можност за повторен избор.</w:t>
      </w:r>
    </w:p>
    <w:p w14:paraId="2A1FF689" w14:textId="2558A21D" w:rsidR="00376830" w:rsidRPr="00C61861" w:rsidRDefault="00376830" w:rsidP="00BC777A">
      <w:pPr>
        <w:pStyle w:val="ListParagraph"/>
        <w:numPr>
          <w:ilvl w:val="0"/>
          <w:numId w:val="41"/>
        </w:numPr>
        <w:autoSpaceDE w:val="0"/>
        <w:autoSpaceDN w:val="0"/>
        <w:adjustRightInd w:val="0"/>
        <w:spacing w:after="0"/>
        <w:rPr>
          <w:rFonts w:ascii="Arial Narrow" w:hAnsi="Arial Narrow"/>
          <w:lang w:eastAsia="mk-MK"/>
        </w:rPr>
      </w:pPr>
      <w:r w:rsidRPr="00C61861">
        <w:rPr>
          <w:rFonts w:ascii="Arial Narrow" w:hAnsi="Arial Narrow"/>
          <w:lang w:eastAsia="mk-MK"/>
        </w:rPr>
        <w:t>Директорот и заменикот на директорот можат да бидат разрешени пред истекот на мандатот ако:</w:t>
      </w:r>
    </w:p>
    <w:p w14:paraId="2741A34A" w14:textId="77777777" w:rsidR="00376830" w:rsidRPr="00C61861" w:rsidRDefault="00376830"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eastAsia="mk-MK"/>
        </w:rPr>
        <w:t>не ги исполнуваат условите утврдени со овој закон;</w:t>
      </w:r>
    </w:p>
    <w:p w14:paraId="1C22063B" w14:textId="77777777" w:rsidR="00376830" w:rsidRPr="00C61861" w:rsidRDefault="00376830"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eastAsia="mk-MK"/>
        </w:rPr>
        <w:t>со несовесно или незаконито работење предизвикале штета или нарушување во работата на Агенцијата;</w:t>
      </w:r>
    </w:p>
    <w:p w14:paraId="6055CFB0" w14:textId="77777777" w:rsidR="00376830" w:rsidRPr="00C61861" w:rsidRDefault="00376830"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eastAsia="mk-MK"/>
        </w:rPr>
        <w:t>не ги спроведуваат законите и подзаконските акти;</w:t>
      </w:r>
    </w:p>
    <w:p w14:paraId="570D6D00" w14:textId="77777777" w:rsidR="00376830" w:rsidRPr="00C61861" w:rsidRDefault="00376830"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eastAsia="mk-MK"/>
        </w:rPr>
        <w:t>се осудени со правосилна судска пресуда за кривично дело што ги прави недостојни за вршење на функцијата;</w:t>
      </w:r>
    </w:p>
    <w:p w14:paraId="391B7F94" w14:textId="77777777" w:rsidR="00376830" w:rsidRPr="00C61861" w:rsidRDefault="00376830"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eastAsia="mk-MK"/>
        </w:rPr>
        <w:t>им е изречена мерка забрана за вршење професија, дејност или должност;</w:t>
      </w:r>
    </w:p>
    <w:p w14:paraId="6EFA1DCA" w14:textId="77777777" w:rsidR="00376830" w:rsidRPr="00C61861" w:rsidRDefault="00376830"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eastAsia="mk-MK"/>
        </w:rPr>
        <w:t>поради трајна неспособност или губење на деловната способност не можат да ја вршат функцијата;</w:t>
      </w:r>
    </w:p>
    <w:p w14:paraId="78ED9CCE" w14:textId="77777777" w:rsidR="00ED5043" w:rsidRPr="00ED5043" w:rsidRDefault="00ED5043"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val="mk-MK" w:eastAsia="mk-MK"/>
        </w:rPr>
        <w:t xml:space="preserve">поради долготрајна тешка болест, или губење деловна способност </w:t>
      </w:r>
    </w:p>
    <w:p w14:paraId="0607EF91" w14:textId="0DDC3ECF" w:rsidR="00ED5043" w:rsidRPr="00ED5043" w:rsidRDefault="00ED5043"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val="mk-MK" w:eastAsia="mk-MK"/>
        </w:rPr>
        <w:t xml:space="preserve">не достави извештаји за реализација утврдени во овој закон, </w:t>
      </w:r>
      <w:r>
        <w:rPr>
          <w:rFonts w:ascii="Arial Narrow" w:hAnsi="Arial Narrow"/>
          <w:lang w:val="mk-MK" w:eastAsia="mk-MK"/>
        </w:rPr>
        <w:t xml:space="preserve">не ги отстрани недостатоците  </w:t>
      </w:r>
      <w:r w:rsidRPr="00C61861">
        <w:rPr>
          <w:rFonts w:ascii="Arial Narrow" w:hAnsi="Arial Narrow"/>
          <w:lang w:val="mk-MK" w:eastAsia="mk-MK"/>
        </w:rPr>
        <w:t xml:space="preserve">во рок </w:t>
      </w:r>
      <w:r w:rsidR="00771224">
        <w:rPr>
          <w:rFonts w:ascii="Arial Narrow" w:hAnsi="Arial Narrow"/>
          <w:lang w:val="mk-MK" w:eastAsia="mk-MK"/>
        </w:rPr>
        <w:t xml:space="preserve">и </w:t>
      </w:r>
      <w:r w:rsidRPr="00C61861">
        <w:rPr>
          <w:rFonts w:ascii="Arial Narrow" w:hAnsi="Arial Narrow"/>
          <w:lang w:val="mk-MK" w:eastAsia="mk-MK"/>
        </w:rPr>
        <w:t xml:space="preserve">повторно има недостатоци и загуби во финансиското работење </w:t>
      </w:r>
    </w:p>
    <w:p w14:paraId="7791E4BE" w14:textId="77777777" w:rsidR="00426698" w:rsidRPr="00426698" w:rsidRDefault="00376830"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eastAsia="mk-MK"/>
        </w:rPr>
        <w:t>по сопствено барање</w:t>
      </w:r>
      <w:r w:rsidR="00426698" w:rsidRPr="00426698">
        <w:rPr>
          <w:rFonts w:ascii="Arial Narrow" w:hAnsi="Arial Narrow"/>
          <w:lang w:val="mk-MK" w:eastAsia="mk-MK"/>
        </w:rPr>
        <w:t xml:space="preserve"> </w:t>
      </w:r>
      <w:r w:rsidR="00426698">
        <w:rPr>
          <w:rFonts w:ascii="Arial Narrow" w:hAnsi="Arial Narrow"/>
          <w:lang w:val="mk-MK" w:eastAsia="mk-MK"/>
        </w:rPr>
        <w:t>и</w:t>
      </w:r>
    </w:p>
    <w:p w14:paraId="0C55C419" w14:textId="2FE69B0C" w:rsidR="00376830" w:rsidRPr="00C61861" w:rsidRDefault="00426698" w:rsidP="00BC777A">
      <w:pPr>
        <w:numPr>
          <w:ilvl w:val="0"/>
          <w:numId w:val="42"/>
        </w:numPr>
        <w:tabs>
          <w:tab w:val="num" w:pos="720"/>
        </w:tabs>
        <w:autoSpaceDE w:val="0"/>
        <w:autoSpaceDN w:val="0"/>
        <w:adjustRightInd w:val="0"/>
        <w:spacing w:after="0"/>
        <w:rPr>
          <w:rFonts w:ascii="Arial Narrow" w:hAnsi="Arial Narrow"/>
          <w:lang w:eastAsia="mk-MK"/>
        </w:rPr>
      </w:pPr>
      <w:r w:rsidRPr="00C61861">
        <w:rPr>
          <w:rFonts w:ascii="Arial Narrow" w:hAnsi="Arial Narrow"/>
          <w:lang w:val="mk-MK" w:eastAsia="mk-MK"/>
        </w:rPr>
        <w:t>други околности утврдени од Владата</w:t>
      </w:r>
      <w:r w:rsidR="00376830" w:rsidRPr="00C61861">
        <w:rPr>
          <w:rFonts w:ascii="Arial Narrow" w:hAnsi="Arial Narrow"/>
          <w:lang w:eastAsia="mk-MK"/>
        </w:rPr>
        <w:t>.</w:t>
      </w:r>
    </w:p>
    <w:p w14:paraId="4759385B" w14:textId="4090EF5F" w:rsidR="00EA095C" w:rsidRDefault="00EA095C" w:rsidP="00EA095C">
      <w:pPr>
        <w:autoSpaceDE w:val="0"/>
        <w:autoSpaceDN w:val="0"/>
        <w:adjustRightInd w:val="0"/>
        <w:spacing w:after="0"/>
        <w:rPr>
          <w:rFonts w:ascii="Arial Narrow" w:hAnsi="Arial Narrow"/>
          <w:lang w:val="mk-MK" w:eastAsia="mk-MK"/>
        </w:rPr>
      </w:pPr>
    </w:p>
    <w:p w14:paraId="133BED06" w14:textId="7D00CD07" w:rsidR="00EA095C" w:rsidRDefault="00EA095C" w:rsidP="00EA095C">
      <w:pPr>
        <w:autoSpaceDE w:val="0"/>
        <w:autoSpaceDN w:val="0"/>
        <w:adjustRightInd w:val="0"/>
        <w:spacing w:after="0"/>
        <w:rPr>
          <w:rFonts w:ascii="Arial Narrow" w:hAnsi="Arial Narrow"/>
          <w:lang w:val="mk-MK" w:eastAsia="mk-MK"/>
        </w:rPr>
      </w:pPr>
    </w:p>
    <w:p w14:paraId="22C67B2F" w14:textId="2F749ECA" w:rsidR="00EA095C" w:rsidRPr="00EA095C" w:rsidRDefault="00EA095C" w:rsidP="00EA095C">
      <w:pPr>
        <w:autoSpaceDE w:val="0"/>
        <w:autoSpaceDN w:val="0"/>
        <w:adjustRightInd w:val="0"/>
        <w:spacing w:after="0"/>
        <w:jc w:val="center"/>
        <w:rPr>
          <w:rFonts w:ascii="Arial Narrow" w:hAnsi="Arial Narrow"/>
          <w:b/>
          <w:lang w:eastAsia="mk-MK"/>
        </w:rPr>
      </w:pPr>
      <w:r w:rsidRPr="00EA095C">
        <w:rPr>
          <w:rFonts w:ascii="Arial Narrow" w:hAnsi="Arial Narrow"/>
          <w:b/>
          <w:lang w:eastAsia="mk-MK"/>
        </w:rPr>
        <w:t>Работи што ги врши директорот</w:t>
      </w:r>
    </w:p>
    <w:p w14:paraId="27FC6CCC" w14:textId="2EB1595A" w:rsidR="00EA095C" w:rsidRPr="00EA095C" w:rsidRDefault="00EA095C" w:rsidP="00EA095C">
      <w:pPr>
        <w:autoSpaceDE w:val="0"/>
        <w:autoSpaceDN w:val="0"/>
        <w:adjustRightInd w:val="0"/>
        <w:spacing w:after="0"/>
        <w:jc w:val="center"/>
        <w:rPr>
          <w:rFonts w:ascii="Arial Narrow" w:hAnsi="Arial Narrow"/>
          <w:b/>
          <w:lang w:val="mk-MK" w:eastAsia="mk-MK"/>
        </w:rPr>
      </w:pPr>
      <w:r w:rsidRPr="00EA095C">
        <w:rPr>
          <w:rFonts w:ascii="Arial Narrow" w:hAnsi="Arial Narrow"/>
          <w:b/>
          <w:lang w:val="mk-MK" w:eastAsia="mk-MK"/>
        </w:rPr>
        <w:t>Член 3</w:t>
      </w:r>
      <w:r w:rsidR="00540CBF">
        <w:rPr>
          <w:rFonts w:ascii="Arial Narrow" w:hAnsi="Arial Narrow"/>
          <w:b/>
          <w:lang w:val="mk-MK" w:eastAsia="mk-MK"/>
        </w:rPr>
        <w:t>6</w:t>
      </w:r>
    </w:p>
    <w:p w14:paraId="3F2EA969" w14:textId="28E327BC" w:rsidR="00661FB4" w:rsidRPr="00691D83" w:rsidRDefault="00661FB4" w:rsidP="00BC777A">
      <w:pPr>
        <w:pStyle w:val="ListParagraph"/>
        <w:numPr>
          <w:ilvl w:val="0"/>
          <w:numId w:val="44"/>
        </w:numPr>
        <w:autoSpaceDE w:val="0"/>
        <w:autoSpaceDN w:val="0"/>
        <w:adjustRightInd w:val="0"/>
        <w:spacing w:after="0"/>
        <w:rPr>
          <w:rFonts w:ascii="Arial Narrow" w:hAnsi="Arial Narrow"/>
          <w:lang w:eastAsia="mk-MK"/>
        </w:rPr>
      </w:pPr>
      <w:r w:rsidRPr="00691D83">
        <w:rPr>
          <w:rFonts w:ascii="Arial Narrow" w:hAnsi="Arial Narrow"/>
          <w:lang w:eastAsia="mk-MK"/>
        </w:rPr>
        <w:t>Директорот на Агенцијата ја раководи, застапува и претставува Агенцијата и е одговорен за законитото, стручното и ефикасното работење.</w:t>
      </w:r>
    </w:p>
    <w:p w14:paraId="06A55ED8" w14:textId="05E2900F" w:rsidR="00EA095C" w:rsidRPr="00691D83" w:rsidRDefault="00EA095C" w:rsidP="00BC777A">
      <w:pPr>
        <w:pStyle w:val="ListParagraph"/>
        <w:numPr>
          <w:ilvl w:val="0"/>
          <w:numId w:val="44"/>
        </w:numPr>
        <w:autoSpaceDE w:val="0"/>
        <w:autoSpaceDN w:val="0"/>
        <w:adjustRightInd w:val="0"/>
        <w:spacing w:after="0"/>
        <w:rPr>
          <w:rFonts w:ascii="Arial Narrow" w:hAnsi="Arial Narrow"/>
          <w:lang w:eastAsia="mk-MK"/>
        </w:rPr>
      </w:pPr>
      <w:r w:rsidRPr="00691D83">
        <w:rPr>
          <w:rFonts w:ascii="Arial Narrow" w:hAnsi="Arial Narrow"/>
          <w:lang w:eastAsia="mk-MK"/>
        </w:rPr>
        <w:t>Директорот на Агенцијата ги врши следниве работи:</w:t>
      </w:r>
    </w:p>
    <w:p w14:paraId="190B8AD7" w14:textId="5A82C5DC" w:rsidR="00EA095C" w:rsidRPr="00691D83" w:rsidRDefault="00F15BA0" w:rsidP="00BC777A">
      <w:pPr>
        <w:numPr>
          <w:ilvl w:val="0"/>
          <w:numId w:val="43"/>
        </w:numPr>
        <w:tabs>
          <w:tab w:val="num" w:pos="720"/>
        </w:tabs>
        <w:autoSpaceDE w:val="0"/>
        <w:autoSpaceDN w:val="0"/>
        <w:adjustRightInd w:val="0"/>
        <w:spacing w:after="0"/>
        <w:rPr>
          <w:rFonts w:ascii="Arial Narrow" w:hAnsi="Arial Narrow"/>
          <w:lang w:eastAsia="mk-MK"/>
        </w:rPr>
      </w:pPr>
      <w:r w:rsidRPr="00691D83">
        <w:rPr>
          <w:rFonts w:ascii="Arial Narrow" w:hAnsi="Arial Narrow"/>
          <w:lang w:eastAsia="mk-MK"/>
        </w:rPr>
        <w:t xml:space="preserve">ја организира и координира работата на Агенцијата </w:t>
      </w:r>
      <w:r w:rsidR="00EA095C" w:rsidRPr="00691D83">
        <w:rPr>
          <w:rFonts w:ascii="Arial Narrow" w:hAnsi="Arial Narrow"/>
          <w:lang w:eastAsia="mk-MK"/>
        </w:rPr>
        <w:t>и раководи со стручните служби;</w:t>
      </w:r>
    </w:p>
    <w:p w14:paraId="6ADA2C13" w14:textId="77777777" w:rsidR="00EA095C" w:rsidRPr="00691D83" w:rsidRDefault="00EA095C" w:rsidP="00BC777A">
      <w:pPr>
        <w:numPr>
          <w:ilvl w:val="0"/>
          <w:numId w:val="43"/>
        </w:numPr>
        <w:tabs>
          <w:tab w:val="num" w:pos="720"/>
        </w:tabs>
        <w:autoSpaceDE w:val="0"/>
        <w:autoSpaceDN w:val="0"/>
        <w:adjustRightInd w:val="0"/>
        <w:spacing w:after="0"/>
        <w:rPr>
          <w:rFonts w:ascii="Arial Narrow" w:hAnsi="Arial Narrow"/>
          <w:lang w:eastAsia="mk-MK"/>
        </w:rPr>
      </w:pPr>
      <w:r w:rsidRPr="00691D83">
        <w:rPr>
          <w:rFonts w:ascii="Arial Narrow" w:hAnsi="Arial Narrow"/>
          <w:lang w:eastAsia="mk-MK"/>
        </w:rPr>
        <w:t>ја обезбедува законитоста во работењето на Агенцијата;</w:t>
      </w:r>
    </w:p>
    <w:p w14:paraId="23C05589" w14:textId="77777777" w:rsidR="00F274C5" w:rsidRPr="00691D83" w:rsidRDefault="00F274C5"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предлага стратешки, програмски и развојни документи;</w:t>
      </w:r>
    </w:p>
    <w:p w14:paraId="249E1B59" w14:textId="77777777" w:rsidR="00F274C5" w:rsidRPr="00691D83" w:rsidRDefault="00F274C5"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годишна програма за работа на Агенцијата;</w:t>
      </w:r>
    </w:p>
    <w:p w14:paraId="4ED9CA2A" w14:textId="0451F4BB" w:rsidR="00EA095C" w:rsidRPr="00691D83" w:rsidRDefault="00F274C5"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годишен финансиски план;</w:t>
      </w:r>
    </w:p>
    <w:p w14:paraId="57EB4443" w14:textId="77777777" w:rsidR="00F274C5" w:rsidRPr="00691D83" w:rsidRDefault="00F274C5"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годишна програма за обуки и стручно усовршување;</w:t>
      </w:r>
    </w:p>
    <w:p w14:paraId="77A69C4C" w14:textId="77777777" w:rsidR="00F274C5" w:rsidRPr="00691D83" w:rsidRDefault="00F274C5"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план за јавни набавки;</w:t>
      </w:r>
    </w:p>
    <w:p w14:paraId="4DC70745" w14:textId="77777777" w:rsidR="00F274C5" w:rsidRPr="00691D83" w:rsidRDefault="00F274C5"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подзаконски акти кога е овластен со закон;</w:t>
      </w:r>
    </w:p>
    <w:p w14:paraId="676EBF0D" w14:textId="77777777" w:rsidR="00F274C5" w:rsidRPr="00691D83" w:rsidRDefault="00F274C5"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тарифници утврдени со овој закон;</w:t>
      </w:r>
    </w:p>
    <w:p w14:paraId="340178AD" w14:textId="77777777" w:rsidR="00B87154" w:rsidRPr="00691D83" w:rsidRDefault="00B87154"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акти за плати, надоместоци на плати и други надоместоци на вработените, во согласност со закон;</w:t>
      </w:r>
    </w:p>
    <w:p w14:paraId="1B19559C" w14:textId="77777777" w:rsidR="00B87154" w:rsidRPr="00691D83" w:rsidRDefault="00B87154"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акти за вршење консултантски услуги, обуки и начинот на користење и распределба на приходите;</w:t>
      </w:r>
    </w:p>
    <w:p w14:paraId="4DB26528" w14:textId="77777777" w:rsidR="00A0090C" w:rsidRPr="00691D83" w:rsidRDefault="00A0090C"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донесува акти за систематизација и внатрешна организација;</w:t>
      </w:r>
    </w:p>
    <w:p w14:paraId="4FDF95F5" w14:textId="77777777" w:rsidR="00A0090C" w:rsidRPr="00691D83" w:rsidRDefault="00A0090C"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lastRenderedPageBreak/>
        <w:t>донесува поединечни управни акти и решенија согласно овој закон;</w:t>
      </w:r>
    </w:p>
    <w:p w14:paraId="4F88BD75" w14:textId="77777777" w:rsidR="00A0090C" w:rsidRPr="00691D83" w:rsidRDefault="00A0090C"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распишува и спроведува јавни огласи и јавни повици;</w:t>
      </w:r>
    </w:p>
    <w:p w14:paraId="4BD90918" w14:textId="7A0C6835" w:rsidR="00A0090C" w:rsidRPr="00691D83" w:rsidRDefault="00A0090C"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 xml:space="preserve">донесува решенија </w:t>
      </w:r>
      <w:r w:rsidRPr="00691D83">
        <w:rPr>
          <w:rFonts w:ascii="Arial Narrow" w:hAnsi="Arial Narrow"/>
          <w:lang w:val="mk-MK" w:eastAsia="mk-MK"/>
        </w:rPr>
        <w:t xml:space="preserve">и склучува договори за </w:t>
      </w:r>
      <w:r w:rsidRPr="00691D83">
        <w:rPr>
          <w:rFonts w:ascii="Arial Narrow" w:hAnsi="Arial Narrow"/>
          <w:lang w:eastAsia="mk-MK"/>
        </w:rPr>
        <w:t>користење на земјоделското земјиште;</w:t>
      </w:r>
    </w:p>
    <w:p w14:paraId="6306043F" w14:textId="3E736DD3" w:rsidR="00A0090C" w:rsidRPr="00691D83" w:rsidRDefault="006E16C3" w:rsidP="00BC777A">
      <w:pPr>
        <w:numPr>
          <w:ilvl w:val="0"/>
          <w:numId w:val="43"/>
        </w:numPr>
        <w:autoSpaceDE w:val="0"/>
        <w:autoSpaceDN w:val="0"/>
        <w:adjustRightInd w:val="0"/>
        <w:spacing w:after="0"/>
        <w:rPr>
          <w:rFonts w:ascii="Arial Narrow" w:hAnsi="Arial Narrow"/>
          <w:lang w:eastAsia="mk-MK"/>
        </w:rPr>
      </w:pPr>
      <w:r>
        <w:rPr>
          <w:rFonts w:ascii="Arial Narrow" w:hAnsi="Arial Narrow"/>
          <w:lang w:eastAsia="mk-MK"/>
        </w:rPr>
        <w:t>донесува</w:t>
      </w:r>
      <w:r w:rsidRPr="00691D83">
        <w:rPr>
          <w:rFonts w:ascii="Arial Narrow" w:hAnsi="Arial Narrow"/>
          <w:lang w:eastAsia="mk-MK"/>
        </w:rPr>
        <w:t xml:space="preserve"> завршна сметка </w:t>
      </w:r>
      <w:r>
        <w:rPr>
          <w:rFonts w:ascii="Arial Narrow" w:hAnsi="Arial Narrow"/>
          <w:lang w:val="mk-MK" w:eastAsia="mk-MK"/>
        </w:rPr>
        <w:t>за</w:t>
      </w:r>
      <w:r w:rsidRPr="00691D83">
        <w:rPr>
          <w:rFonts w:ascii="Arial Narrow" w:hAnsi="Arial Narrow"/>
          <w:lang w:eastAsia="mk-MK"/>
        </w:rPr>
        <w:t xml:space="preserve"> финансиско работење</w:t>
      </w:r>
      <w:r w:rsidR="00A0090C" w:rsidRPr="00691D83">
        <w:rPr>
          <w:rFonts w:ascii="Arial Narrow" w:hAnsi="Arial Narrow"/>
          <w:lang w:eastAsia="mk-MK"/>
        </w:rPr>
        <w:t>;</w:t>
      </w:r>
    </w:p>
    <w:p w14:paraId="78DDCE3C" w14:textId="77777777" w:rsidR="00A0090C" w:rsidRPr="00691D83" w:rsidRDefault="00A0090C"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подготвува и доставува редовни и вонредни извештаи до Владата;</w:t>
      </w:r>
    </w:p>
    <w:p w14:paraId="04ED296B" w14:textId="77777777" w:rsidR="00EA095C" w:rsidRPr="00EA095C" w:rsidRDefault="00EA095C" w:rsidP="00BC777A">
      <w:pPr>
        <w:numPr>
          <w:ilvl w:val="0"/>
          <w:numId w:val="43"/>
        </w:numPr>
        <w:tabs>
          <w:tab w:val="num" w:pos="720"/>
        </w:tabs>
        <w:autoSpaceDE w:val="0"/>
        <w:autoSpaceDN w:val="0"/>
        <w:adjustRightInd w:val="0"/>
        <w:spacing w:after="0"/>
        <w:rPr>
          <w:rFonts w:ascii="Arial Narrow" w:hAnsi="Arial Narrow"/>
          <w:lang w:eastAsia="mk-MK"/>
        </w:rPr>
      </w:pPr>
      <w:r w:rsidRPr="00EA095C">
        <w:rPr>
          <w:rFonts w:ascii="Arial Narrow" w:hAnsi="Arial Narrow"/>
          <w:lang w:eastAsia="mk-MK"/>
        </w:rPr>
        <w:t>предлага програми за обуки, услуги и начинот на распределба и користење на приходите;</w:t>
      </w:r>
    </w:p>
    <w:p w14:paraId="195AA313" w14:textId="77777777" w:rsidR="00EA095C" w:rsidRPr="00EA095C" w:rsidRDefault="00EA095C" w:rsidP="00BC777A">
      <w:pPr>
        <w:numPr>
          <w:ilvl w:val="0"/>
          <w:numId w:val="43"/>
        </w:numPr>
        <w:tabs>
          <w:tab w:val="num" w:pos="720"/>
        </w:tabs>
        <w:autoSpaceDE w:val="0"/>
        <w:autoSpaceDN w:val="0"/>
        <w:adjustRightInd w:val="0"/>
        <w:spacing w:after="0"/>
        <w:rPr>
          <w:rFonts w:ascii="Arial Narrow" w:hAnsi="Arial Narrow"/>
          <w:lang w:eastAsia="mk-MK"/>
        </w:rPr>
      </w:pPr>
      <w:r w:rsidRPr="00EA095C">
        <w:rPr>
          <w:rFonts w:ascii="Arial Narrow" w:hAnsi="Arial Narrow"/>
          <w:lang w:eastAsia="mk-MK"/>
        </w:rPr>
        <w:t>го следи финансиското работење и одговара за правилното користење на средствата;</w:t>
      </w:r>
    </w:p>
    <w:p w14:paraId="2DD6743D" w14:textId="77777777" w:rsidR="00EA095C" w:rsidRPr="00EA095C" w:rsidRDefault="00EA095C" w:rsidP="00BC777A">
      <w:pPr>
        <w:numPr>
          <w:ilvl w:val="0"/>
          <w:numId w:val="43"/>
        </w:numPr>
        <w:tabs>
          <w:tab w:val="num" w:pos="720"/>
        </w:tabs>
        <w:autoSpaceDE w:val="0"/>
        <w:autoSpaceDN w:val="0"/>
        <w:adjustRightInd w:val="0"/>
        <w:spacing w:after="0"/>
        <w:rPr>
          <w:rFonts w:ascii="Arial Narrow" w:hAnsi="Arial Narrow"/>
          <w:lang w:eastAsia="mk-MK"/>
        </w:rPr>
      </w:pPr>
      <w:r w:rsidRPr="00EA095C">
        <w:rPr>
          <w:rFonts w:ascii="Arial Narrow" w:hAnsi="Arial Narrow"/>
          <w:lang w:eastAsia="mk-MK"/>
        </w:rPr>
        <w:t>донесува упатства и инструкции за спроведување на овој закон;</w:t>
      </w:r>
    </w:p>
    <w:p w14:paraId="17361F01" w14:textId="77777777" w:rsidR="00EA095C" w:rsidRPr="00EA095C" w:rsidRDefault="00EA095C" w:rsidP="00BC777A">
      <w:pPr>
        <w:numPr>
          <w:ilvl w:val="0"/>
          <w:numId w:val="43"/>
        </w:numPr>
        <w:tabs>
          <w:tab w:val="num" w:pos="720"/>
        </w:tabs>
        <w:autoSpaceDE w:val="0"/>
        <w:autoSpaceDN w:val="0"/>
        <w:adjustRightInd w:val="0"/>
        <w:spacing w:after="0"/>
        <w:rPr>
          <w:rFonts w:ascii="Arial Narrow" w:hAnsi="Arial Narrow"/>
          <w:lang w:eastAsia="mk-MK"/>
        </w:rPr>
      </w:pPr>
      <w:r w:rsidRPr="00EA095C">
        <w:rPr>
          <w:rFonts w:ascii="Arial Narrow" w:hAnsi="Arial Narrow"/>
          <w:lang w:eastAsia="mk-MK"/>
        </w:rPr>
        <w:t>одлучува во управни постапки поврзани со користењето на земјоделското земјиште;</w:t>
      </w:r>
    </w:p>
    <w:p w14:paraId="296EB340" w14:textId="3C5E763E" w:rsidR="00EA095C" w:rsidRDefault="00EA095C" w:rsidP="00BC777A">
      <w:pPr>
        <w:numPr>
          <w:ilvl w:val="0"/>
          <w:numId w:val="43"/>
        </w:numPr>
        <w:tabs>
          <w:tab w:val="num" w:pos="720"/>
        </w:tabs>
        <w:autoSpaceDE w:val="0"/>
        <w:autoSpaceDN w:val="0"/>
        <w:adjustRightInd w:val="0"/>
        <w:spacing w:after="0"/>
        <w:rPr>
          <w:rFonts w:ascii="Arial Narrow" w:hAnsi="Arial Narrow"/>
          <w:lang w:eastAsia="mk-MK"/>
        </w:rPr>
      </w:pPr>
      <w:r w:rsidRPr="00EA095C">
        <w:rPr>
          <w:rFonts w:ascii="Arial Narrow" w:hAnsi="Arial Narrow"/>
          <w:lang w:eastAsia="mk-MK"/>
        </w:rPr>
        <w:t>донесува решенија за издавање, продолжување, потврдување, ставање во мирување, престанок на мирување, одбивање на барање и одземање на правото на користење на земјоделското земјиште;</w:t>
      </w:r>
    </w:p>
    <w:p w14:paraId="0EEAF3AE" w14:textId="5932737B" w:rsidR="004067D0" w:rsidRPr="001F37E6" w:rsidRDefault="001F37E6" w:rsidP="00BC777A">
      <w:pPr>
        <w:numPr>
          <w:ilvl w:val="0"/>
          <w:numId w:val="43"/>
        </w:numPr>
        <w:tabs>
          <w:tab w:val="num" w:pos="720"/>
        </w:tabs>
        <w:autoSpaceDE w:val="0"/>
        <w:autoSpaceDN w:val="0"/>
        <w:adjustRightInd w:val="0"/>
        <w:spacing w:after="0"/>
        <w:rPr>
          <w:rFonts w:ascii="Arial Narrow" w:hAnsi="Arial Narrow"/>
          <w:lang w:eastAsia="mk-MK"/>
        </w:rPr>
      </w:pPr>
      <w:r w:rsidRPr="004067D0">
        <w:rPr>
          <w:rFonts w:ascii="Arial Narrow" w:hAnsi="Arial Narrow"/>
          <w:lang w:val="mk-MK" w:eastAsia="mk-MK"/>
        </w:rPr>
        <w:t>усвојува извештај за извршен попис на средствата, обврските и побарувањата</w:t>
      </w:r>
      <w:r w:rsidR="00540CBF">
        <w:rPr>
          <w:rFonts w:ascii="Arial Narrow" w:hAnsi="Arial Narrow"/>
          <w:lang w:val="mk-MK" w:eastAsia="mk-MK"/>
        </w:rPr>
        <w:t xml:space="preserve"> и донесува решение со предлог мерки</w:t>
      </w:r>
    </w:p>
    <w:p w14:paraId="37E8693B" w14:textId="77777777" w:rsidR="00B06B5A" w:rsidRPr="00691D83" w:rsidRDefault="00B06B5A" w:rsidP="00BC777A">
      <w:pPr>
        <w:numPr>
          <w:ilvl w:val="0"/>
          <w:numId w:val="43"/>
        </w:numPr>
        <w:autoSpaceDE w:val="0"/>
        <w:autoSpaceDN w:val="0"/>
        <w:adjustRightInd w:val="0"/>
        <w:spacing w:after="0"/>
        <w:rPr>
          <w:rFonts w:ascii="Arial Narrow" w:hAnsi="Arial Narrow"/>
          <w:lang w:eastAsia="mk-MK"/>
        </w:rPr>
      </w:pPr>
      <w:r w:rsidRPr="00691D83">
        <w:rPr>
          <w:rFonts w:ascii="Arial Narrow" w:hAnsi="Arial Narrow"/>
          <w:lang w:eastAsia="mk-MK"/>
        </w:rPr>
        <w:t>врши и други работи утврдени со овој и друг закон.</w:t>
      </w:r>
    </w:p>
    <w:p w14:paraId="08148AC5" w14:textId="15A6135C" w:rsidR="00595B7C" w:rsidRPr="000F4885" w:rsidRDefault="00595B7C" w:rsidP="00BC777A">
      <w:pPr>
        <w:pStyle w:val="ListParagraph"/>
        <w:numPr>
          <w:ilvl w:val="0"/>
          <w:numId w:val="44"/>
        </w:numPr>
        <w:autoSpaceDE w:val="0"/>
        <w:autoSpaceDN w:val="0"/>
        <w:adjustRightInd w:val="0"/>
        <w:spacing w:after="0"/>
        <w:rPr>
          <w:rFonts w:ascii="Arial Narrow" w:hAnsi="Arial Narrow"/>
          <w:lang w:val="mk-MK" w:eastAsia="mk-MK"/>
        </w:rPr>
      </w:pPr>
      <w:r w:rsidRPr="000F4885">
        <w:rPr>
          <w:rFonts w:ascii="Arial Narrow" w:hAnsi="Arial Narrow"/>
          <w:lang w:val="mk-MK" w:eastAsia="mk-MK"/>
        </w:rPr>
        <w:t>Директорот е должен на секои шест месеци да доставува извештај за работата на Агенцијата до Владата на Република Северна Македонија.</w:t>
      </w:r>
    </w:p>
    <w:p w14:paraId="355C2C7D" w14:textId="37685F04" w:rsidR="00595B7C" w:rsidRPr="000F4885" w:rsidRDefault="00595B7C" w:rsidP="00BC777A">
      <w:pPr>
        <w:pStyle w:val="ListParagraph"/>
        <w:numPr>
          <w:ilvl w:val="0"/>
          <w:numId w:val="44"/>
        </w:numPr>
        <w:autoSpaceDE w:val="0"/>
        <w:autoSpaceDN w:val="0"/>
        <w:adjustRightInd w:val="0"/>
        <w:spacing w:after="0"/>
        <w:rPr>
          <w:rFonts w:ascii="Arial Narrow" w:hAnsi="Arial Narrow"/>
          <w:lang w:val="mk-MK" w:eastAsia="mk-MK"/>
        </w:rPr>
      </w:pPr>
      <w:r w:rsidRPr="000F4885">
        <w:rPr>
          <w:rFonts w:ascii="Arial Narrow" w:hAnsi="Arial Narrow"/>
          <w:lang w:val="mk-MK" w:eastAsia="mk-MK"/>
        </w:rPr>
        <w:t>Доколку од извештајот се утврдат недостатоци или неправилности во финансиското работење, директорот е должен истите да ги отстрани во рок од шест месеци.</w:t>
      </w:r>
    </w:p>
    <w:p w14:paraId="565E30E6" w14:textId="77777777" w:rsidR="009C7B22" w:rsidRPr="009C7B22" w:rsidRDefault="00EA095C" w:rsidP="00BC777A">
      <w:pPr>
        <w:pStyle w:val="ListParagraph"/>
        <w:numPr>
          <w:ilvl w:val="0"/>
          <w:numId w:val="44"/>
        </w:numPr>
        <w:autoSpaceDE w:val="0"/>
        <w:autoSpaceDN w:val="0"/>
        <w:adjustRightInd w:val="0"/>
        <w:spacing w:after="0"/>
        <w:rPr>
          <w:rFonts w:ascii="Arial Narrow" w:hAnsi="Arial Narrow"/>
          <w:lang w:val="mk-MK" w:eastAsia="mk-MK"/>
        </w:rPr>
      </w:pPr>
      <w:r w:rsidRPr="000F4885">
        <w:rPr>
          <w:rFonts w:ascii="Arial Narrow" w:hAnsi="Arial Narrow"/>
          <w:lang w:val="mk-MK" w:eastAsia="mk-MK"/>
        </w:rPr>
        <w:t>Директорот и заменикот на директорот работата ја вршат професионално.</w:t>
      </w:r>
      <w:r w:rsidR="009C7B22" w:rsidRPr="009C7B22">
        <w:rPr>
          <w:rFonts w:ascii="Arial Narrow" w:hAnsi="Arial Narrow"/>
          <w:b/>
          <w:lang w:eastAsia="mk-MK"/>
        </w:rPr>
        <w:t xml:space="preserve"> </w:t>
      </w:r>
    </w:p>
    <w:p w14:paraId="1A2CBDAD" w14:textId="5B1EE080" w:rsidR="00EA095C" w:rsidRPr="00691D83" w:rsidRDefault="009C7B22" w:rsidP="00BC777A">
      <w:pPr>
        <w:pStyle w:val="ListParagraph"/>
        <w:numPr>
          <w:ilvl w:val="0"/>
          <w:numId w:val="44"/>
        </w:numPr>
        <w:autoSpaceDE w:val="0"/>
        <w:autoSpaceDN w:val="0"/>
        <w:adjustRightInd w:val="0"/>
        <w:spacing w:after="0"/>
        <w:rPr>
          <w:rFonts w:ascii="Arial Narrow" w:hAnsi="Arial Narrow"/>
          <w:lang w:val="mk-MK" w:eastAsia="mk-MK"/>
        </w:rPr>
      </w:pPr>
      <w:r w:rsidRPr="00691D83">
        <w:rPr>
          <w:rFonts w:ascii="Arial Narrow" w:hAnsi="Arial Narrow"/>
          <w:lang w:eastAsia="mk-MK"/>
        </w:rPr>
        <w:t xml:space="preserve">Подзаконските акти и тарифниците донесени </w:t>
      </w:r>
      <w:r w:rsidR="00691D83">
        <w:rPr>
          <w:rFonts w:ascii="Arial Narrow" w:hAnsi="Arial Narrow"/>
          <w:lang w:eastAsia="mk-MK"/>
        </w:rPr>
        <w:t xml:space="preserve">од директорот се објавуваат во </w:t>
      </w:r>
      <w:r w:rsidRPr="00691D83">
        <w:rPr>
          <w:rFonts w:ascii="Arial Narrow" w:hAnsi="Arial Narrow"/>
          <w:lang w:eastAsia="mk-MK"/>
        </w:rPr>
        <w:t>Службен весник на Република Северна Македонија, кога тоа е утврдено со закон.</w:t>
      </w:r>
    </w:p>
    <w:p w14:paraId="199D6BE2" w14:textId="404AE59C" w:rsidR="006864F0" w:rsidRDefault="006864F0" w:rsidP="006864F0">
      <w:pPr>
        <w:autoSpaceDE w:val="0"/>
        <w:autoSpaceDN w:val="0"/>
        <w:adjustRightInd w:val="0"/>
        <w:spacing w:after="0"/>
        <w:jc w:val="center"/>
        <w:rPr>
          <w:rFonts w:ascii="Arial Narrow" w:hAnsi="Arial Narrow"/>
          <w:lang w:val="mk-MK" w:eastAsia="mk-MK"/>
        </w:rPr>
      </w:pPr>
    </w:p>
    <w:p w14:paraId="5EAF6EE9" w14:textId="77777777" w:rsidR="00C21035" w:rsidRPr="00C21035" w:rsidRDefault="00C21035" w:rsidP="00C21035">
      <w:pPr>
        <w:autoSpaceDE w:val="0"/>
        <w:autoSpaceDN w:val="0"/>
        <w:adjustRightInd w:val="0"/>
        <w:spacing w:after="0"/>
        <w:jc w:val="center"/>
        <w:rPr>
          <w:rFonts w:ascii="Arial Narrow" w:hAnsi="Arial Narrow"/>
          <w:b/>
          <w:lang w:val="mk-MK" w:eastAsia="mk-MK"/>
        </w:rPr>
      </w:pPr>
      <w:r w:rsidRPr="00C21035">
        <w:rPr>
          <w:rFonts w:ascii="Arial Narrow" w:hAnsi="Arial Narrow"/>
          <w:b/>
          <w:lang w:val="mk-MK" w:eastAsia="mk-MK"/>
        </w:rPr>
        <w:t>Овластување за вршење на работи</w:t>
      </w:r>
    </w:p>
    <w:p w14:paraId="0B3ECE31" w14:textId="5B5EF8F5" w:rsidR="00C21035" w:rsidRPr="00D63202" w:rsidRDefault="00C21035" w:rsidP="00C21035">
      <w:pPr>
        <w:autoSpaceDE w:val="0"/>
        <w:autoSpaceDN w:val="0"/>
        <w:adjustRightInd w:val="0"/>
        <w:spacing w:after="0"/>
        <w:jc w:val="center"/>
        <w:rPr>
          <w:rFonts w:ascii="Arial Narrow" w:hAnsi="Arial Narrow"/>
          <w:b/>
          <w:lang w:val="mk-MK" w:eastAsia="mk-MK"/>
        </w:rPr>
      </w:pPr>
      <w:r w:rsidRPr="00C21035">
        <w:rPr>
          <w:rFonts w:ascii="Arial Narrow" w:hAnsi="Arial Narrow"/>
          <w:b/>
          <w:lang w:val="mk-MK" w:eastAsia="mk-MK"/>
        </w:rPr>
        <w:t xml:space="preserve">Член </w:t>
      </w:r>
      <w:r w:rsidR="00D63202">
        <w:rPr>
          <w:rFonts w:ascii="Arial Narrow" w:hAnsi="Arial Narrow"/>
          <w:b/>
          <w:lang w:val="mk-MK" w:eastAsia="mk-MK"/>
        </w:rPr>
        <w:t>3</w:t>
      </w:r>
      <w:r w:rsidR="00540CBF">
        <w:rPr>
          <w:rFonts w:ascii="Arial Narrow" w:hAnsi="Arial Narrow"/>
          <w:b/>
          <w:lang w:val="mk-MK" w:eastAsia="mk-MK"/>
        </w:rPr>
        <w:t>7</w:t>
      </w:r>
    </w:p>
    <w:p w14:paraId="6A1DD493" w14:textId="77777777" w:rsidR="00DB219E" w:rsidRDefault="00C21035" w:rsidP="00BC777A">
      <w:pPr>
        <w:pStyle w:val="ListParagraph"/>
        <w:numPr>
          <w:ilvl w:val="0"/>
          <w:numId w:val="266"/>
        </w:numPr>
        <w:autoSpaceDE w:val="0"/>
        <w:autoSpaceDN w:val="0"/>
        <w:adjustRightInd w:val="0"/>
        <w:spacing w:after="0"/>
        <w:rPr>
          <w:rFonts w:ascii="Arial Narrow" w:hAnsi="Arial Narrow"/>
          <w:lang w:val="mk-MK" w:eastAsia="mk-MK"/>
        </w:rPr>
      </w:pPr>
      <w:r w:rsidRPr="00EB0634">
        <w:rPr>
          <w:rFonts w:ascii="Arial Narrow" w:hAnsi="Arial Narrow"/>
          <w:lang w:val="mk-MK" w:eastAsia="mk-MK"/>
        </w:rPr>
        <w:t>Директорот може да овласти вработен во Агенцијата да потпишува акти, да решава за определени прашања, освен за акти и работи кои во согласност со закон се во исклу</w:t>
      </w:r>
      <w:r w:rsidR="005C56FE" w:rsidRPr="00EB0634">
        <w:rPr>
          <w:rFonts w:ascii="Arial Narrow" w:hAnsi="Arial Narrow"/>
          <w:lang w:val="mk-MK" w:eastAsia="mk-MK"/>
        </w:rPr>
        <w:t>чива надлежност на директорот.</w:t>
      </w:r>
    </w:p>
    <w:p w14:paraId="6809269A" w14:textId="77777777" w:rsidR="00DB219E" w:rsidRDefault="00C21035" w:rsidP="00BC777A">
      <w:pPr>
        <w:pStyle w:val="ListParagraph"/>
        <w:numPr>
          <w:ilvl w:val="0"/>
          <w:numId w:val="266"/>
        </w:numPr>
        <w:autoSpaceDE w:val="0"/>
        <w:autoSpaceDN w:val="0"/>
        <w:adjustRightInd w:val="0"/>
        <w:spacing w:after="0"/>
        <w:rPr>
          <w:rFonts w:ascii="Arial Narrow" w:hAnsi="Arial Narrow"/>
          <w:lang w:val="mk-MK" w:eastAsia="mk-MK"/>
        </w:rPr>
      </w:pPr>
      <w:r w:rsidRPr="00DB219E">
        <w:rPr>
          <w:rFonts w:ascii="Arial Narrow" w:hAnsi="Arial Narrow"/>
          <w:lang w:val="mk-MK" w:eastAsia="mk-MK"/>
        </w:rPr>
        <w:t>Директорот може во секое време да го одземе даденото овласт</w:t>
      </w:r>
      <w:r w:rsidR="00D86EFA" w:rsidRPr="00DB219E">
        <w:rPr>
          <w:rFonts w:ascii="Arial Narrow" w:hAnsi="Arial Narrow"/>
          <w:lang w:val="mk-MK" w:eastAsia="mk-MK"/>
        </w:rPr>
        <w:t>ување од став (1) на овој член.</w:t>
      </w:r>
    </w:p>
    <w:p w14:paraId="14576632" w14:textId="6DA4D841" w:rsidR="00C21035" w:rsidRPr="00DB219E" w:rsidRDefault="00C21035" w:rsidP="00BC777A">
      <w:pPr>
        <w:pStyle w:val="ListParagraph"/>
        <w:numPr>
          <w:ilvl w:val="0"/>
          <w:numId w:val="266"/>
        </w:numPr>
        <w:autoSpaceDE w:val="0"/>
        <w:autoSpaceDN w:val="0"/>
        <w:adjustRightInd w:val="0"/>
        <w:spacing w:after="0"/>
        <w:rPr>
          <w:rFonts w:ascii="Arial Narrow" w:hAnsi="Arial Narrow"/>
          <w:lang w:val="mk-MK" w:eastAsia="mk-MK"/>
        </w:rPr>
      </w:pPr>
      <w:r w:rsidRPr="00DB219E">
        <w:rPr>
          <w:rFonts w:ascii="Arial Narrow" w:hAnsi="Arial Narrow"/>
          <w:lang w:val="mk-MK" w:eastAsia="mk-MK"/>
        </w:rPr>
        <w:t>Овластувањето не го ограничува директорот да ги извршува своите надлежности.</w:t>
      </w:r>
    </w:p>
    <w:p w14:paraId="090D4F7F" w14:textId="77777777" w:rsidR="00C21035" w:rsidRDefault="00C21035" w:rsidP="006864F0">
      <w:pPr>
        <w:autoSpaceDE w:val="0"/>
        <w:autoSpaceDN w:val="0"/>
        <w:adjustRightInd w:val="0"/>
        <w:spacing w:after="0"/>
        <w:jc w:val="center"/>
        <w:rPr>
          <w:rFonts w:ascii="Arial Narrow" w:hAnsi="Arial Narrow"/>
          <w:lang w:val="mk-MK" w:eastAsia="mk-MK"/>
        </w:rPr>
      </w:pPr>
    </w:p>
    <w:p w14:paraId="715557C6" w14:textId="07302DFD" w:rsidR="00622779" w:rsidRPr="00622779" w:rsidRDefault="00622779" w:rsidP="00622779">
      <w:pPr>
        <w:autoSpaceDE w:val="0"/>
        <w:autoSpaceDN w:val="0"/>
        <w:adjustRightInd w:val="0"/>
        <w:spacing w:after="0"/>
        <w:jc w:val="center"/>
        <w:rPr>
          <w:rFonts w:ascii="Arial Narrow" w:hAnsi="Arial Narrow"/>
          <w:b/>
          <w:bCs/>
          <w:lang w:eastAsia="mk-MK"/>
        </w:rPr>
      </w:pPr>
      <w:r w:rsidRPr="00622779">
        <w:rPr>
          <w:rFonts w:ascii="Arial Narrow" w:hAnsi="Arial Narrow"/>
          <w:b/>
          <w:bCs/>
          <w:lang w:eastAsia="mk-MK"/>
        </w:rPr>
        <w:t>Внатрешна организација и систематизација</w:t>
      </w:r>
    </w:p>
    <w:p w14:paraId="0527AB0F" w14:textId="3C9E5C77" w:rsidR="00622779" w:rsidRPr="00D63202" w:rsidRDefault="00622779" w:rsidP="00D63202">
      <w:pPr>
        <w:autoSpaceDE w:val="0"/>
        <w:autoSpaceDN w:val="0"/>
        <w:adjustRightInd w:val="0"/>
        <w:spacing w:after="0"/>
        <w:jc w:val="center"/>
        <w:rPr>
          <w:rFonts w:ascii="Arial Narrow" w:hAnsi="Arial Narrow"/>
          <w:lang w:eastAsia="mk-MK"/>
        </w:rPr>
      </w:pPr>
      <w:r w:rsidRPr="00D63202">
        <w:rPr>
          <w:rFonts w:ascii="Arial Narrow" w:hAnsi="Arial Narrow"/>
          <w:b/>
          <w:bCs/>
          <w:lang w:eastAsia="mk-MK"/>
        </w:rPr>
        <w:t xml:space="preserve">Член </w:t>
      </w:r>
      <w:r w:rsidR="00D63202" w:rsidRPr="00D63202">
        <w:rPr>
          <w:rFonts w:ascii="Arial Narrow" w:hAnsi="Arial Narrow"/>
          <w:b/>
          <w:bCs/>
          <w:lang w:val="mk-MK" w:eastAsia="mk-MK"/>
        </w:rPr>
        <w:t>3</w:t>
      </w:r>
      <w:r w:rsidR="00540CBF">
        <w:rPr>
          <w:rFonts w:ascii="Arial Narrow" w:hAnsi="Arial Narrow"/>
          <w:b/>
          <w:bCs/>
          <w:lang w:val="mk-MK" w:eastAsia="mk-MK"/>
        </w:rPr>
        <w:t>8</w:t>
      </w:r>
    </w:p>
    <w:p w14:paraId="72153539" w14:textId="165EF72A" w:rsidR="00622779" w:rsidRPr="00622779" w:rsidRDefault="00622779" w:rsidP="00BC777A">
      <w:pPr>
        <w:pStyle w:val="ListParagraph"/>
        <w:numPr>
          <w:ilvl w:val="0"/>
          <w:numId w:val="45"/>
        </w:numPr>
        <w:autoSpaceDE w:val="0"/>
        <w:autoSpaceDN w:val="0"/>
        <w:adjustRightInd w:val="0"/>
        <w:spacing w:after="0"/>
        <w:rPr>
          <w:rFonts w:ascii="Arial Narrow" w:hAnsi="Arial Narrow"/>
          <w:lang w:eastAsia="mk-MK"/>
        </w:rPr>
      </w:pPr>
      <w:r w:rsidRPr="00622779">
        <w:rPr>
          <w:rFonts w:ascii="Arial Narrow" w:hAnsi="Arial Narrow"/>
          <w:lang w:eastAsia="mk-MK"/>
        </w:rPr>
        <w:t>Внатрешната организација, начинот на работа, бројот и видот на организационите единици, како и работните места во Агенцијата се уредуваат со акт за внатрешна организација и</w:t>
      </w:r>
      <w:r w:rsidR="00DB219E">
        <w:rPr>
          <w:rFonts w:ascii="Arial Narrow" w:hAnsi="Arial Narrow"/>
          <w:lang w:eastAsia="mk-MK"/>
        </w:rPr>
        <w:t xml:space="preserve"> </w:t>
      </w:r>
      <w:r w:rsidRPr="00622779">
        <w:rPr>
          <w:rFonts w:ascii="Arial Narrow" w:hAnsi="Arial Narrow"/>
          <w:lang w:eastAsia="mk-MK"/>
        </w:rPr>
        <w:t>систематизација на работните места.</w:t>
      </w:r>
    </w:p>
    <w:p w14:paraId="32A7B3EF" w14:textId="62E6F8C5" w:rsidR="00622779" w:rsidRPr="00592411" w:rsidRDefault="00622779" w:rsidP="00BC777A">
      <w:pPr>
        <w:pStyle w:val="ListParagraph"/>
        <w:numPr>
          <w:ilvl w:val="0"/>
          <w:numId w:val="45"/>
        </w:numPr>
        <w:autoSpaceDE w:val="0"/>
        <w:autoSpaceDN w:val="0"/>
        <w:adjustRightInd w:val="0"/>
        <w:spacing w:after="0"/>
        <w:rPr>
          <w:rFonts w:ascii="Arial Narrow" w:hAnsi="Arial Narrow"/>
          <w:lang w:eastAsia="mk-MK"/>
        </w:rPr>
      </w:pPr>
      <w:r w:rsidRPr="00592411">
        <w:rPr>
          <w:rFonts w:ascii="Arial Narrow" w:hAnsi="Arial Narrow"/>
          <w:lang w:eastAsia="mk-MK"/>
        </w:rPr>
        <w:t>Актот од ставот (1) на овој член го донесува директорот на Агенцијата, по претходна согласност од Владата на Република Северна Македонија.</w:t>
      </w:r>
    </w:p>
    <w:p w14:paraId="66AEA4C6" w14:textId="79754A1C" w:rsidR="00622779" w:rsidRPr="00592411" w:rsidRDefault="00622779" w:rsidP="00BC777A">
      <w:pPr>
        <w:pStyle w:val="ListParagraph"/>
        <w:numPr>
          <w:ilvl w:val="0"/>
          <w:numId w:val="45"/>
        </w:numPr>
        <w:autoSpaceDE w:val="0"/>
        <w:autoSpaceDN w:val="0"/>
        <w:adjustRightInd w:val="0"/>
        <w:spacing w:after="0"/>
        <w:rPr>
          <w:rFonts w:ascii="Arial Narrow" w:hAnsi="Arial Narrow"/>
          <w:lang w:eastAsia="mk-MK"/>
        </w:rPr>
      </w:pPr>
      <w:r w:rsidRPr="00592411">
        <w:rPr>
          <w:rFonts w:ascii="Arial Narrow" w:hAnsi="Arial Narrow"/>
          <w:lang w:eastAsia="mk-MK"/>
        </w:rPr>
        <w:t>Со актот за систематизација се утврдуваат:</w:t>
      </w:r>
    </w:p>
    <w:p w14:paraId="54F42EAC" w14:textId="77777777" w:rsidR="00622779" w:rsidRPr="00622779" w:rsidRDefault="00622779" w:rsidP="00592411">
      <w:pPr>
        <w:autoSpaceDE w:val="0"/>
        <w:autoSpaceDN w:val="0"/>
        <w:adjustRightInd w:val="0"/>
        <w:spacing w:after="0"/>
        <w:ind w:left="720"/>
        <w:rPr>
          <w:rFonts w:ascii="Arial Narrow" w:hAnsi="Arial Narrow"/>
          <w:lang w:eastAsia="mk-MK"/>
        </w:rPr>
      </w:pPr>
      <w:r w:rsidRPr="00622779">
        <w:rPr>
          <w:rFonts w:ascii="Arial Narrow" w:hAnsi="Arial Narrow"/>
          <w:lang w:eastAsia="mk-MK"/>
        </w:rPr>
        <w:t>– организационата структура,</w:t>
      </w:r>
      <w:r w:rsidRPr="00622779">
        <w:rPr>
          <w:rFonts w:ascii="Arial Narrow" w:hAnsi="Arial Narrow"/>
          <w:lang w:eastAsia="mk-MK"/>
        </w:rPr>
        <w:br/>
        <w:t>– описот на работните места,</w:t>
      </w:r>
      <w:r w:rsidRPr="00622779">
        <w:rPr>
          <w:rFonts w:ascii="Arial Narrow" w:hAnsi="Arial Narrow"/>
          <w:lang w:eastAsia="mk-MK"/>
        </w:rPr>
        <w:br/>
        <w:t>– посебните услови за нивно пополнување,</w:t>
      </w:r>
      <w:r w:rsidRPr="00622779">
        <w:rPr>
          <w:rFonts w:ascii="Arial Narrow" w:hAnsi="Arial Narrow"/>
          <w:lang w:eastAsia="mk-MK"/>
        </w:rPr>
        <w:br/>
        <w:t>– потребниот број на извршители,</w:t>
      </w:r>
      <w:r w:rsidRPr="00622779">
        <w:rPr>
          <w:rFonts w:ascii="Arial Narrow" w:hAnsi="Arial Narrow"/>
          <w:lang w:eastAsia="mk-MK"/>
        </w:rPr>
        <w:br/>
        <w:t>– одговорностите и надлежностите на вработените.</w:t>
      </w:r>
    </w:p>
    <w:p w14:paraId="36AF6828" w14:textId="377E7EB0" w:rsidR="00622779" w:rsidRPr="00592411" w:rsidRDefault="00622779" w:rsidP="00BC777A">
      <w:pPr>
        <w:pStyle w:val="ListParagraph"/>
        <w:numPr>
          <w:ilvl w:val="0"/>
          <w:numId w:val="45"/>
        </w:numPr>
        <w:autoSpaceDE w:val="0"/>
        <w:autoSpaceDN w:val="0"/>
        <w:adjustRightInd w:val="0"/>
        <w:spacing w:after="0"/>
        <w:rPr>
          <w:rFonts w:ascii="Arial Narrow" w:hAnsi="Arial Narrow"/>
          <w:lang w:eastAsia="mk-MK"/>
        </w:rPr>
      </w:pPr>
      <w:r w:rsidRPr="00592411">
        <w:rPr>
          <w:rFonts w:ascii="Arial Narrow" w:hAnsi="Arial Narrow"/>
          <w:lang w:eastAsia="mk-MK"/>
        </w:rPr>
        <w:t>Вработените во Агенцијата ги остваруваат правата и обврските од работен однос согласно со прописите за државни службеници и јавни службеници, доколку со овој закон поинаку не е уредено.</w:t>
      </w:r>
    </w:p>
    <w:p w14:paraId="0D1EBDD9" w14:textId="6F65F59C" w:rsidR="00CF5E0E" w:rsidRDefault="00CF5E0E" w:rsidP="00622779">
      <w:pPr>
        <w:autoSpaceDE w:val="0"/>
        <w:autoSpaceDN w:val="0"/>
        <w:adjustRightInd w:val="0"/>
        <w:spacing w:after="0"/>
        <w:rPr>
          <w:rFonts w:ascii="Arial Narrow" w:hAnsi="Arial Narrow"/>
          <w:lang w:val="mk-MK" w:eastAsia="mk-MK"/>
        </w:rPr>
      </w:pPr>
    </w:p>
    <w:p w14:paraId="0077FCE1" w14:textId="77777777" w:rsidR="00D64636" w:rsidRDefault="00D64636" w:rsidP="00D64636">
      <w:pPr>
        <w:autoSpaceDE w:val="0"/>
        <w:autoSpaceDN w:val="0"/>
        <w:adjustRightInd w:val="0"/>
        <w:spacing w:after="0"/>
        <w:rPr>
          <w:rFonts w:ascii="Arial Narrow" w:hAnsi="Arial Narrow"/>
          <w:lang w:val="mk-MK" w:eastAsia="mk-MK"/>
        </w:rPr>
      </w:pPr>
    </w:p>
    <w:p w14:paraId="1D31C1E5" w14:textId="00816E7A" w:rsidR="00D64636" w:rsidRPr="00D64636" w:rsidRDefault="00D64636" w:rsidP="00D64636">
      <w:pPr>
        <w:autoSpaceDE w:val="0"/>
        <w:autoSpaceDN w:val="0"/>
        <w:adjustRightInd w:val="0"/>
        <w:spacing w:after="0"/>
        <w:jc w:val="center"/>
        <w:rPr>
          <w:rFonts w:ascii="Arial Narrow" w:hAnsi="Arial Narrow"/>
          <w:b/>
          <w:lang w:val="mk-MK" w:eastAsia="mk-MK"/>
        </w:rPr>
      </w:pPr>
      <w:r w:rsidRPr="00D64636">
        <w:rPr>
          <w:rFonts w:ascii="Arial Narrow" w:hAnsi="Arial Narrow"/>
          <w:b/>
          <w:lang w:val="mk-MK" w:eastAsia="mk-MK"/>
        </w:rPr>
        <w:t>Средства за работа на Агенцијата</w:t>
      </w:r>
    </w:p>
    <w:p w14:paraId="1E2C5A1A" w14:textId="3AEFC281" w:rsidR="00D64636" w:rsidRPr="00D64636" w:rsidRDefault="00D64636" w:rsidP="00D64636">
      <w:pPr>
        <w:autoSpaceDE w:val="0"/>
        <w:autoSpaceDN w:val="0"/>
        <w:adjustRightInd w:val="0"/>
        <w:spacing w:after="0"/>
        <w:jc w:val="center"/>
        <w:rPr>
          <w:rFonts w:ascii="Arial Narrow" w:hAnsi="Arial Narrow"/>
          <w:b/>
          <w:lang w:val="mk-MK" w:eastAsia="mk-MK"/>
        </w:rPr>
      </w:pPr>
      <w:r w:rsidRPr="00D64636">
        <w:rPr>
          <w:rFonts w:ascii="Arial Narrow" w:hAnsi="Arial Narrow"/>
          <w:b/>
          <w:lang w:val="mk-MK" w:eastAsia="mk-MK"/>
        </w:rPr>
        <w:t xml:space="preserve">Член </w:t>
      </w:r>
      <w:r w:rsidR="00B65502">
        <w:rPr>
          <w:rFonts w:ascii="Arial Narrow" w:hAnsi="Arial Narrow"/>
          <w:b/>
          <w:lang w:val="mk-MK" w:eastAsia="mk-MK"/>
        </w:rPr>
        <w:t>39</w:t>
      </w:r>
    </w:p>
    <w:p w14:paraId="268969A5" w14:textId="6539A382" w:rsidR="00D64636" w:rsidRPr="00F8424B" w:rsidRDefault="00D64636" w:rsidP="00BC777A">
      <w:pPr>
        <w:pStyle w:val="ListParagraph"/>
        <w:numPr>
          <w:ilvl w:val="0"/>
          <w:numId w:val="47"/>
        </w:numPr>
        <w:autoSpaceDE w:val="0"/>
        <w:autoSpaceDN w:val="0"/>
        <w:adjustRightInd w:val="0"/>
        <w:spacing w:after="0"/>
        <w:rPr>
          <w:rFonts w:ascii="Arial Narrow" w:hAnsi="Arial Narrow"/>
          <w:lang w:val="mk-MK" w:eastAsia="mk-MK"/>
        </w:rPr>
      </w:pPr>
      <w:r w:rsidRPr="00F8424B">
        <w:rPr>
          <w:rFonts w:ascii="Arial Narrow" w:hAnsi="Arial Narrow"/>
          <w:lang w:val="mk-MK" w:eastAsia="mk-MK"/>
        </w:rPr>
        <w:t>Средствата за работа на Агенцијата се обезбедуваат од:</w:t>
      </w:r>
    </w:p>
    <w:p w14:paraId="12CA3358" w14:textId="32FE2C49" w:rsidR="00D64636" w:rsidRPr="00F8424B" w:rsidRDefault="00D64636" w:rsidP="00BC777A">
      <w:pPr>
        <w:pStyle w:val="ListParagraph"/>
        <w:numPr>
          <w:ilvl w:val="0"/>
          <w:numId w:val="33"/>
        </w:numPr>
        <w:autoSpaceDE w:val="0"/>
        <w:autoSpaceDN w:val="0"/>
        <w:adjustRightInd w:val="0"/>
        <w:spacing w:after="0"/>
        <w:rPr>
          <w:rFonts w:ascii="Arial Narrow" w:hAnsi="Arial Narrow"/>
          <w:lang w:val="mk-MK" w:eastAsia="mk-MK"/>
        </w:rPr>
      </w:pPr>
      <w:r w:rsidRPr="00F8424B">
        <w:rPr>
          <w:rFonts w:ascii="Arial Narrow" w:hAnsi="Arial Narrow"/>
          <w:lang w:val="mk-MK" w:eastAsia="mk-MK"/>
        </w:rPr>
        <w:t>Буџетот на Република Северна Македонија;</w:t>
      </w:r>
    </w:p>
    <w:p w14:paraId="64A86628" w14:textId="2C7AF31C" w:rsidR="00D64636" w:rsidRPr="00B65502" w:rsidRDefault="00D64636" w:rsidP="00BC777A">
      <w:pPr>
        <w:pStyle w:val="ListParagraph"/>
        <w:numPr>
          <w:ilvl w:val="0"/>
          <w:numId w:val="33"/>
        </w:numPr>
        <w:autoSpaceDE w:val="0"/>
        <w:autoSpaceDN w:val="0"/>
        <w:adjustRightInd w:val="0"/>
        <w:spacing w:after="0"/>
        <w:rPr>
          <w:rFonts w:ascii="Arial Narrow" w:hAnsi="Arial Narrow"/>
          <w:lang w:val="mk-MK" w:eastAsia="mk-MK"/>
        </w:rPr>
      </w:pPr>
      <w:r w:rsidRPr="00B65502">
        <w:rPr>
          <w:rFonts w:ascii="Arial Narrow" w:hAnsi="Arial Narrow"/>
          <w:lang w:val="mk-MK" w:eastAsia="mk-MK"/>
        </w:rPr>
        <w:t>приходи од закуп и користење на земјоделско земјиште;</w:t>
      </w:r>
    </w:p>
    <w:p w14:paraId="372FA6A5" w14:textId="17BDF233" w:rsidR="00D64636" w:rsidRPr="00B65502" w:rsidRDefault="00D64636" w:rsidP="00BC777A">
      <w:pPr>
        <w:pStyle w:val="ListParagraph"/>
        <w:numPr>
          <w:ilvl w:val="0"/>
          <w:numId w:val="33"/>
        </w:numPr>
        <w:autoSpaceDE w:val="0"/>
        <w:autoSpaceDN w:val="0"/>
        <w:adjustRightInd w:val="0"/>
        <w:spacing w:after="0"/>
        <w:rPr>
          <w:rFonts w:ascii="Arial Narrow" w:hAnsi="Arial Narrow"/>
          <w:lang w:val="mk-MK" w:eastAsia="mk-MK"/>
        </w:rPr>
      </w:pPr>
      <w:r w:rsidRPr="00B65502">
        <w:rPr>
          <w:rFonts w:ascii="Arial Narrow" w:hAnsi="Arial Narrow"/>
          <w:lang w:val="mk-MK" w:eastAsia="mk-MK"/>
        </w:rPr>
        <w:t>надоместоци и тарифници утврдени со овој закон;</w:t>
      </w:r>
    </w:p>
    <w:p w14:paraId="64D1A766" w14:textId="6CC2DEF1" w:rsidR="00D64636" w:rsidRPr="00B65502" w:rsidRDefault="00D64636" w:rsidP="00BC777A">
      <w:pPr>
        <w:pStyle w:val="ListParagraph"/>
        <w:numPr>
          <w:ilvl w:val="0"/>
          <w:numId w:val="33"/>
        </w:numPr>
        <w:autoSpaceDE w:val="0"/>
        <w:autoSpaceDN w:val="0"/>
        <w:adjustRightInd w:val="0"/>
        <w:spacing w:after="0"/>
        <w:rPr>
          <w:rFonts w:ascii="Arial Narrow" w:hAnsi="Arial Narrow"/>
          <w:lang w:val="mk-MK" w:eastAsia="mk-MK"/>
        </w:rPr>
      </w:pPr>
      <w:r w:rsidRPr="00B65502">
        <w:rPr>
          <w:rFonts w:ascii="Arial Narrow" w:hAnsi="Arial Narrow"/>
          <w:lang w:val="mk-MK" w:eastAsia="mk-MK"/>
        </w:rPr>
        <w:lastRenderedPageBreak/>
        <w:t>приходи од консултантски услуги, обуки и други активности;</w:t>
      </w:r>
    </w:p>
    <w:p w14:paraId="2EF83239" w14:textId="2E006400" w:rsidR="00D64636" w:rsidRPr="00B65502" w:rsidRDefault="00D64636" w:rsidP="00BC777A">
      <w:pPr>
        <w:pStyle w:val="ListParagraph"/>
        <w:numPr>
          <w:ilvl w:val="0"/>
          <w:numId w:val="33"/>
        </w:numPr>
        <w:autoSpaceDE w:val="0"/>
        <w:autoSpaceDN w:val="0"/>
        <w:adjustRightInd w:val="0"/>
        <w:spacing w:after="0"/>
        <w:rPr>
          <w:rFonts w:ascii="Arial Narrow" w:hAnsi="Arial Narrow"/>
          <w:lang w:val="mk-MK" w:eastAsia="mk-MK"/>
        </w:rPr>
      </w:pPr>
      <w:r w:rsidRPr="00B65502">
        <w:rPr>
          <w:rFonts w:ascii="Arial Narrow" w:hAnsi="Arial Narrow"/>
          <w:lang w:val="mk-MK" w:eastAsia="mk-MK"/>
        </w:rPr>
        <w:t>донации, грантови и други извори дозволени со закон.</w:t>
      </w:r>
    </w:p>
    <w:p w14:paraId="358C6253" w14:textId="5AE49C77" w:rsidR="00CF5E0E" w:rsidRDefault="00D64636" w:rsidP="00BC777A">
      <w:pPr>
        <w:pStyle w:val="ListParagraph"/>
        <w:numPr>
          <w:ilvl w:val="0"/>
          <w:numId w:val="47"/>
        </w:numPr>
        <w:autoSpaceDE w:val="0"/>
        <w:autoSpaceDN w:val="0"/>
        <w:adjustRightInd w:val="0"/>
        <w:spacing w:after="0"/>
        <w:rPr>
          <w:rFonts w:ascii="Arial Narrow" w:hAnsi="Arial Narrow"/>
          <w:lang w:val="mk-MK" w:eastAsia="mk-MK"/>
        </w:rPr>
      </w:pPr>
      <w:r w:rsidRPr="00F8424B">
        <w:rPr>
          <w:rFonts w:ascii="Arial Narrow" w:hAnsi="Arial Narrow"/>
          <w:lang w:val="mk-MK" w:eastAsia="mk-MK"/>
        </w:rPr>
        <w:t>Средствата од ставот (1) на овој член се користат исклучиво за остварување на надлежностите на Агенцијата.</w:t>
      </w:r>
    </w:p>
    <w:p w14:paraId="0F536929" w14:textId="240553C0" w:rsidR="0095627A" w:rsidRDefault="0095627A" w:rsidP="00BC777A">
      <w:pPr>
        <w:pStyle w:val="ListParagraph"/>
        <w:numPr>
          <w:ilvl w:val="0"/>
          <w:numId w:val="47"/>
        </w:numPr>
        <w:autoSpaceDE w:val="0"/>
        <w:autoSpaceDN w:val="0"/>
        <w:adjustRightInd w:val="0"/>
        <w:spacing w:after="0"/>
        <w:rPr>
          <w:rFonts w:ascii="Arial Narrow" w:hAnsi="Arial Narrow"/>
          <w:lang w:val="mk-MK" w:eastAsia="mk-MK"/>
        </w:rPr>
      </w:pPr>
      <w:r w:rsidRPr="0095627A">
        <w:rPr>
          <w:rFonts w:ascii="Arial Narrow" w:hAnsi="Arial Narrow"/>
          <w:lang w:val="mk-MK" w:eastAsia="mk-MK"/>
        </w:rPr>
        <w:t>Доколку со работата на Агенцијата се остварат поголеми приходи од расходи, истите ќе се употребат за осовременување, унапредување на работата и опремување, како и за обучување, усовршување и наградување на вработените</w:t>
      </w:r>
      <w:r w:rsidR="003C0470" w:rsidRPr="003C0470">
        <w:t xml:space="preserve"> </w:t>
      </w:r>
      <w:r w:rsidR="003C0470" w:rsidRPr="003C0470">
        <w:rPr>
          <w:rFonts w:ascii="Arial Narrow" w:hAnsi="Arial Narrow"/>
          <w:lang w:val="mk-MK" w:eastAsia="mk-MK"/>
        </w:rPr>
        <w:t>во согласност со прописите за плати во јавниот сектор</w:t>
      </w:r>
      <w:r w:rsidRPr="0095627A">
        <w:rPr>
          <w:rFonts w:ascii="Arial Narrow" w:hAnsi="Arial Narrow"/>
          <w:lang w:val="mk-MK" w:eastAsia="mk-MK"/>
        </w:rPr>
        <w:t>, купување на земјоделско земјиште со цел за окрупнување и дооформување и формирање на целини.</w:t>
      </w:r>
    </w:p>
    <w:p w14:paraId="22C34983" w14:textId="7CAFB015" w:rsidR="003F3EDD" w:rsidRDefault="003F3EDD" w:rsidP="00BC777A">
      <w:pPr>
        <w:pStyle w:val="ListParagraph"/>
        <w:numPr>
          <w:ilvl w:val="0"/>
          <w:numId w:val="47"/>
        </w:numPr>
        <w:autoSpaceDE w:val="0"/>
        <w:autoSpaceDN w:val="0"/>
        <w:adjustRightInd w:val="0"/>
        <w:spacing w:after="0"/>
        <w:rPr>
          <w:rFonts w:ascii="Arial Narrow" w:hAnsi="Arial Narrow"/>
          <w:lang w:val="mk-MK" w:eastAsia="mk-MK"/>
        </w:rPr>
      </w:pPr>
      <w:r>
        <w:rPr>
          <w:rFonts w:ascii="Arial Narrow" w:hAnsi="Arial Narrow"/>
          <w:lang w:val="mk-MK" w:eastAsia="mk-MK"/>
        </w:rPr>
        <w:t xml:space="preserve">Средствата од став(3) од овој член </w:t>
      </w:r>
      <w:r w:rsidRPr="003F3EDD">
        <w:rPr>
          <w:rFonts w:ascii="Arial Narrow" w:hAnsi="Arial Narrow"/>
          <w:lang w:val="mk-MK" w:eastAsia="mk-MK"/>
        </w:rPr>
        <w:t>можат да с</w:t>
      </w:r>
      <w:r>
        <w:rPr>
          <w:rFonts w:ascii="Arial Narrow" w:hAnsi="Arial Narrow"/>
          <w:lang w:val="mk-MK" w:eastAsia="mk-MK"/>
        </w:rPr>
        <w:t>е користат и за дигитализација,</w:t>
      </w:r>
      <w:r w:rsidRPr="003F3EDD">
        <w:rPr>
          <w:rFonts w:ascii="Arial Narrow" w:hAnsi="Arial Narrow"/>
          <w:lang w:val="mk-MK" w:eastAsia="mk-MK"/>
        </w:rPr>
        <w:t xml:space="preserve"> воспоставување </w:t>
      </w:r>
      <w:r>
        <w:rPr>
          <w:rFonts w:ascii="Arial Narrow" w:hAnsi="Arial Narrow"/>
          <w:lang w:val="mk-MK" w:eastAsia="mk-MK"/>
        </w:rPr>
        <w:t xml:space="preserve">и ажурирање </w:t>
      </w:r>
      <w:r w:rsidRPr="003F3EDD">
        <w:rPr>
          <w:rFonts w:ascii="Arial Narrow" w:hAnsi="Arial Narrow"/>
          <w:lang w:val="mk-MK" w:eastAsia="mk-MK"/>
        </w:rPr>
        <w:t>на L</w:t>
      </w:r>
      <w:r w:rsidR="003C0470">
        <w:rPr>
          <w:rFonts w:ascii="Arial Narrow" w:hAnsi="Arial Narrow"/>
          <w:lang w:eastAsia="mk-MK"/>
        </w:rPr>
        <w:t>P</w:t>
      </w:r>
      <w:r w:rsidRPr="003F3EDD">
        <w:rPr>
          <w:rFonts w:ascii="Arial Narrow" w:hAnsi="Arial Narrow"/>
          <w:lang w:val="mk-MK" w:eastAsia="mk-MK"/>
        </w:rPr>
        <w:t>IS (Land Information System)</w:t>
      </w:r>
    </w:p>
    <w:p w14:paraId="7B030498" w14:textId="7EE8B0CB" w:rsidR="00DB219E" w:rsidRDefault="00DB219E" w:rsidP="00DB219E">
      <w:pPr>
        <w:autoSpaceDE w:val="0"/>
        <w:autoSpaceDN w:val="0"/>
        <w:adjustRightInd w:val="0"/>
        <w:spacing w:after="0"/>
        <w:rPr>
          <w:rFonts w:ascii="Arial Narrow" w:hAnsi="Arial Narrow"/>
          <w:lang w:val="mk-MK" w:eastAsia="mk-MK"/>
        </w:rPr>
      </w:pPr>
    </w:p>
    <w:p w14:paraId="6DC1E327" w14:textId="77777777" w:rsidR="00DB219E" w:rsidRDefault="00DB219E" w:rsidP="00DB219E">
      <w:pPr>
        <w:autoSpaceDE w:val="0"/>
        <w:autoSpaceDN w:val="0"/>
        <w:adjustRightInd w:val="0"/>
        <w:spacing w:after="0"/>
        <w:jc w:val="center"/>
        <w:rPr>
          <w:rFonts w:ascii="Arial Narrow" w:hAnsi="Arial Narrow"/>
          <w:b/>
          <w:bCs/>
          <w:lang w:eastAsia="mk-MK"/>
        </w:rPr>
      </w:pPr>
      <w:r w:rsidRPr="00560CCD">
        <w:rPr>
          <w:rFonts w:ascii="Arial Narrow" w:hAnsi="Arial Narrow"/>
          <w:b/>
          <w:bCs/>
          <w:lang w:eastAsia="mk-MK"/>
        </w:rPr>
        <w:t>Статут на Агенцијата</w:t>
      </w:r>
    </w:p>
    <w:p w14:paraId="42343838" w14:textId="64239440" w:rsidR="00DB219E" w:rsidRPr="00B65502" w:rsidRDefault="00DB219E" w:rsidP="00DB219E">
      <w:pPr>
        <w:autoSpaceDE w:val="0"/>
        <w:autoSpaceDN w:val="0"/>
        <w:adjustRightInd w:val="0"/>
        <w:spacing w:after="0"/>
        <w:jc w:val="center"/>
        <w:rPr>
          <w:rFonts w:ascii="Arial Narrow" w:hAnsi="Arial Narrow"/>
          <w:lang w:val="mk-MK" w:eastAsia="mk-MK"/>
        </w:rPr>
      </w:pPr>
      <w:r w:rsidRPr="00560CCD">
        <w:rPr>
          <w:rFonts w:ascii="Arial Narrow" w:hAnsi="Arial Narrow"/>
          <w:b/>
          <w:bCs/>
          <w:lang w:eastAsia="mk-MK"/>
        </w:rPr>
        <w:t xml:space="preserve">Член </w:t>
      </w:r>
      <w:r w:rsidR="00B65502">
        <w:rPr>
          <w:rFonts w:ascii="Arial Narrow" w:hAnsi="Arial Narrow"/>
          <w:b/>
          <w:bCs/>
          <w:lang w:val="mk-MK" w:eastAsia="mk-MK"/>
        </w:rPr>
        <w:t>40</w:t>
      </w:r>
    </w:p>
    <w:p w14:paraId="685D894B" w14:textId="77777777" w:rsidR="00DB219E" w:rsidRPr="00560CCD" w:rsidRDefault="00DB219E" w:rsidP="00BC777A">
      <w:pPr>
        <w:pStyle w:val="ListParagraph"/>
        <w:numPr>
          <w:ilvl w:val="0"/>
          <w:numId w:val="46"/>
        </w:numPr>
        <w:autoSpaceDE w:val="0"/>
        <w:autoSpaceDN w:val="0"/>
        <w:adjustRightInd w:val="0"/>
        <w:spacing w:after="0"/>
        <w:rPr>
          <w:rFonts w:ascii="Arial Narrow" w:hAnsi="Arial Narrow"/>
          <w:lang w:eastAsia="mk-MK"/>
        </w:rPr>
      </w:pPr>
      <w:r w:rsidRPr="00560CCD">
        <w:rPr>
          <w:rFonts w:ascii="Arial Narrow" w:hAnsi="Arial Narrow"/>
          <w:lang w:eastAsia="mk-MK"/>
        </w:rPr>
        <w:t>Со Статутот на Агенцијата поблиску се уредуваат:</w:t>
      </w:r>
    </w:p>
    <w:p w14:paraId="6768F0FD" w14:textId="77777777" w:rsidR="00DB219E" w:rsidRPr="00560CCD" w:rsidRDefault="00DB219E" w:rsidP="00DB219E">
      <w:pPr>
        <w:autoSpaceDE w:val="0"/>
        <w:autoSpaceDN w:val="0"/>
        <w:adjustRightInd w:val="0"/>
        <w:spacing w:after="0"/>
        <w:ind w:left="720"/>
        <w:rPr>
          <w:rFonts w:ascii="Arial Narrow" w:hAnsi="Arial Narrow"/>
          <w:lang w:eastAsia="mk-MK"/>
        </w:rPr>
      </w:pPr>
      <w:r w:rsidRPr="00560CCD">
        <w:rPr>
          <w:rFonts w:ascii="Arial Narrow" w:hAnsi="Arial Narrow"/>
          <w:lang w:eastAsia="mk-MK"/>
        </w:rPr>
        <w:t>– внатрешната организација и начинот на работа,</w:t>
      </w:r>
      <w:r w:rsidRPr="00560CCD">
        <w:rPr>
          <w:rFonts w:ascii="Arial Narrow" w:hAnsi="Arial Narrow"/>
          <w:lang w:eastAsia="mk-MK"/>
        </w:rPr>
        <w:br/>
        <w:t>– постапките за одлучување,</w:t>
      </w:r>
      <w:r w:rsidRPr="00560CCD">
        <w:rPr>
          <w:rFonts w:ascii="Arial Narrow" w:hAnsi="Arial Narrow"/>
          <w:lang w:eastAsia="mk-MK"/>
        </w:rPr>
        <w:br/>
        <w:t>– начинот на користење и управување со средствата,</w:t>
      </w:r>
      <w:r w:rsidRPr="00560CCD">
        <w:rPr>
          <w:rFonts w:ascii="Arial Narrow" w:hAnsi="Arial Narrow"/>
          <w:lang w:eastAsia="mk-MK"/>
        </w:rPr>
        <w:br/>
        <w:t>– јавноста во работата,</w:t>
      </w:r>
      <w:r w:rsidRPr="00560CCD">
        <w:rPr>
          <w:rFonts w:ascii="Arial Narrow" w:hAnsi="Arial Narrow"/>
          <w:lang w:eastAsia="mk-MK"/>
        </w:rPr>
        <w:br/>
        <w:t>– внатрешната контрола,</w:t>
      </w:r>
      <w:r w:rsidRPr="00560CCD">
        <w:rPr>
          <w:rFonts w:ascii="Arial Narrow" w:hAnsi="Arial Narrow"/>
          <w:lang w:eastAsia="mk-MK"/>
        </w:rPr>
        <w:br/>
        <w:t>– други прашања од значење за работењето на Агенцијата.</w:t>
      </w:r>
    </w:p>
    <w:p w14:paraId="3FF20595" w14:textId="77777777" w:rsidR="00DB219E" w:rsidRPr="00D64636" w:rsidRDefault="00DB219E" w:rsidP="00BC777A">
      <w:pPr>
        <w:pStyle w:val="ListParagraph"/>
        <w:numPr>
          <w:ilvl w:val="0"/>
          <w:numId w:val="46"/>
        </w:numPr>
        <w:autoSpaceDE w:val="0"/>
        <w:autoSpaceDN w:val="0"/>
        <w:adjustRightInd w:val="0"/>
        <w:spacing w:after="0"/>
        <w:rPr>
          <w:rFonts w:ascii="Arial Narrow" w:hAnsi="Arial Narrow"/>
          <w:lang w:eastAsia="mk-MK"/>
        </w:rPr>
      </w:pPr>
      <w:r w:rsidRPr="00D64636">
        <w:rPr>
          <w:rFonts w:ascii="Arial Narrow" w:hAnsi="Arial Narrow"/>
          <w:lang w:eastAsia="mk-MK"/>
        </w:rPr>
        <w:t>Статутот на Агенцијата го донесува директорот, а на истиот согласност дава Владата на Република Северна Македонија.</w:t>
      </w:r>
    </w:p>
    <w:p w14:paraId="3FD359B3" w14:textId="77777777" w:rsidR="00DB219E" w:rsidRPr="00DB219E" w:rsidRDefault="00DB219E" w:rsidP="00DB219E">
      <w:pPr>
        <w:autoSpaceDE w:val="0"/>
        <w:autoSpaceDN w:val="0"/>
        <w:adjustRightInd w:val="0"/>
        <w:spacing w:after="0"/>
        <w:rPr>
          <w:rFonts w:ascii="Arial Narrow" w:hAnsi="Arial Narrow"/>
          <w:lang w:val="mk-MK" w:eastAsia="mk-MK"/>
        </w:rPr>
      </w:pPr>
    </w:p>
    <w:p w14:paraId="653CADA7" w14:textId="77777777" w:rsidR="004254E5" w:rsidRPr="004254E5" w:rsidRDefault="004254E5" w:rsidP="004254E5">
      <w:pPr>
        <w:autoSpaceDE w:val="0"/>
        <w:autoSpaceDN w:val="0"/>
        <w:adjustRightInd w:val="0"/>
        <w:spacing w:after="0"/>
        <w:jc w:val="center"/>
        <w:rPr>
          <w:rFonts w:ascii="Arial Narrow" w:hAnsi="Arial Narrow"/>
          <w:b/>
          <w:bCs/>
          <w:lang w:eastAsia="mk-MK"/>
        </w:rPr>
      </w:pPr>
      <w:r w:rsidRPr="004254E5">
        <w:rPr>
          <w:rFonts w:ascii="Arial Narrow" w:hAnsi="Arial Narrow"/>
          <w:b/>
          <w:bCs/>
          <w:lang w:eastAsia="mk-MK"/>
        </w:rPr>
        <w:t>Финансиско работење</w:t>
      </w:r>
    </w:p>
    <w:p w14:paraId="05866B92" w14:textId="2FB2F3F5" w:rsidR="007171CB" w:rsidRPr="00540CBF" w:rsidRDefault="004254E5" w:rsidP="004254E5">
      <w:pPr>
        <w:autoSpaceDE w:val="0"/>
        <w:autoSpaceDN w:val="0"/>
        <w:adjustRightInd w:val="0"/>
        <w:spacing w:after="0"/>
        <w:jc w:val="center"/>
        <w:rPr>
          <w:rFonts w:ascii="Arial Narrow" w:hAnsi="Arial Narrow"/>
          <w:lang w:val="mk-MK" w:eastAsia="mk-MK"/>
        </w:rPr>
      </w:pPr>
      <w:r w:rsidRPr="004254E5">
        <w:rPr>
          <w:rFonts w:ascii="Arial Narrow" w:hAnsi="Arial Narrow"/>
          <w:b/>
          <w:bCs/>
          <w:lang w:eastAsia="mk-MK"/>
        </w:rPr>
        <w:t xml:space="preserve">Член </w:t>
      </w:r>
      <w:r w:rsidR="00540CBF">
        <w:rPr>
          <w:rFonts w:ascii="Arial Narrow" w:hAnsi="Arial Narrow"/>
          <w:b/>
          <w:bCs/>
          <w:lang w:val="mk-MK" w:eastAsia="mk-MK"/>
        </w:rPr>
        <w:t>41</w:t>
      </w:r>
    </w:p>
    <w:p w14:paraId="63DECE1C" w14:textId="7D2C04EF" w:rsidR="004254E5" w:rsidRPr="007171CB" w:rsidRDefault="004254E5" w:rsidP="00BC777A">
      <w:pPr>
        <w:pStyle w:val="ListParagraph"/>
        <w:numPr>
          <w:ilvl w:val="0"/>
          <w:numId w:val="48"/>
        </w:numPr>
        <w:autoSpaceDE w:val="0"/>
        <w:autoSpaceDN w:val="0"/>
        <w:adjustRightInd w:val="0"/>
        <w:spacing w:after="0"/>
        <w:rPr>
          <w:rFonts w:ascii="Arial Narrow" w:hAnsi="Arial Narrow"/>
          <w:lang w:eastAsia="mk-MK"/>
        </w:rPr>
      </w:pPr>
      <w:r w:rsidRPr="007171CB">
        <w:rPr>
          <w:rFonts w:ascii="Arial Narrow" w:hAnsi="Arial Narrow"/>
          <w:lang w:eastAsia="mk-MK"/>
        </w:rPr>
        <w:t xml:space="preserve">Агенцијата води финансиско </w:t>
      </w:r>
      <w:r w:rsidR="007171CB">
        <w:rPr>
          <w:rFonts w:ascii="Arial Narrow" w:hAnsi="Arial Narrow"/>
          <w:lang w:val="mk-MK" w:eastAsia="mk-MK"/>
        </w:rPr>
        <w:t>и материјално сметководство</w:t>
      </w:r>
      <w:r w:rsidRPr="007171CB">
        <w:rPr>
          <w:rFonts w:ascii="Arial Narrow" w:hAnsi="Arial Narrow"/>
          <w:lang w:eastAsia="mk-MK"/>
        </w:rPr>
        <w:t xml:space="preserve"> согласно прописите за буџетско и финансиско работење.</w:t>
      </w:r>
    </w:p>
    <w:p w14:paraId="7595FE55" w14:textId="11655FE0" w:rsidR="004254E5" w:rsidRPr="007171CB" w:rsidRDefault="004254E5" w:rsidP="00BC777A">
      <w:pPr>
        <w:pStyle w:val="ListParagraph"/>
        <w:numPr>
          <w:ilvl w:val="0"/>
          <w:numId w:val="48"/>
        </w:numPr>
        <w:autoSpaceDE w:val="0"/>
        <w:autoSpaceDN w:val="0"/>
        <w:adjustRightInd w:val="0"/>
        <w:spacing w:after="0"/>
        <w:rPr>
          <w:rFonts w:ascii="Arial Narrow" w:hAnsi="Arial Narrow"/>
          <w:lang w:eastAsia="mk-MK"/>
        </w:rPr>
      </w:pPr>
      <w:r w:rsidRPr="007171CB">
        <w:rPr>
          <w:rFonts w:ascii="Arial Narrow" w:hAnsi="Arial Narrow"/>
          <w:lang w:eastAsia="mk-MK"/>
        </w:rPr>
        <w:t>Финансиското работење на Агенцијата подлежи на:</w:t>
      </w:r>
    </w:p>
    <w:p w14:paraId="164AEDE1" w14:textId="77777777" w:rsidR="004254E5" w:rsidRPr="004254E5" w:rsidRDefault="004254E5" w:rsidP="007171CB">
      <w:pPr>
        <w:autoSpaceDE w:val="0"/>
        <w:autoSpaceDN w:val="0"/>
        <w:adjustRightInd w:val="0"/>
        <w:spacing w:after="0"/>
        <w:ind w:left="720"/>
        <w:rPr>
          <w:rFonts w:ascii="Arial Narrow" w:hAnsi="Arial Narrow"/>
          <w:lang w:eastAsia="mk-MK"/>
        </w:rPr>
      </w:pPr>
      <w:r w:rsidRPr="004254E5">
        <w:rPr>
          <w:rFonts w:ascii="Arial Narrow" w:hAnsi="Arial Narrow"/>
          <w:lang w:eastAsia="mk-MK"/>
        </w:rPr>
        <w:t>– внатрешна финансиска контрола;</w:t>
      </w:r>
      <w:r w:rsidRPr="004254E5">
        <w:rPr>
          <w:rFonts w:ascii="Arial Narrow" w:hAnsi="Arial Narrow"/>
          <w:lang w:eastAsia="mk-MK"/>
        </w:rPr>
        <w:br/>
        <w:t>– надзор од страна на Министерството за финансии;</w:t>
      </w:r>
      <w:r w:rsidRPr="004254E5">
        <w:rPr>
          <w:rFonts w:ascii="Arial Narrow" w:hAnsi="Arial Narrow"/>
          <w:lang w:eastAsia="mk-MK"/>
        </w:rPr>
        <w:br/>
        <w:t>– ревизија од Државниот завод за ревизија.</w:t>
      </w:r>
    </w:p>
    <w:p w14:paraId="28F0F09D" w14:textId="77777777" w:rsidR="0095627A" w:rsidRDefault="0095627A" w:rsidP="0095627A">
      <w:pPr>
        <w:autoSpaceDE w:val="0"/>
        <w:autoSpaceDN w:val="0"/>
        <w:adjustRightInd w:val="0"/>
        <w:spacing w:after="0"/>
        <w:rPr>
          <w:rFonts w:ascii="Arial Narrow" w:hAnsi="Arial Narrow"/>
          <w:lang w:val="mk-MK" w:eastAsia="mk-MK"/>
        </w:rPr>
      </w:pPr>
    </w:p>
    <w:p w14:paraId="497864AA" w14:textId="77777777" w:rsidR="00637095" w:rsidRPr="00637095" w:rsidRDefault="00637095" w:rsidP="00637095">
      <w:pPr>
        <w:autoSpaceDE w:val="0"/>
        <w:autoSpaceDN w:val="0"/>
        <w:adjustRightInd w:val="0"/>
        <w:spacing w:after="0"/>
        <w:jc w:val="center"/>
        <w:rPr>
          <w:rFonts w:ascii="Arial Narrow" w:hAnsi="Arial Narrow"/>
          <w:b/>
          <w:bCs/>
          <w:lang w:eastAsia="mk-MK"/>
        </w:rPr>
      </w:pPr>
      <w:r w:rsidRPr="00637095">
        <w:rPr>
          <w:rFonts w:ascii="Arial Narrow" w:hAnsi="Arial Narrow"/>
          <w:b/>
          <w:bCs/>
          <w:lang w:eastAsia="mk-MK"/>
        </w:rPr>
        <w:t>Надзор над работењето</w:t>
      </w:r>
    </w:p>
    <w:p w14:paraId="3188D438" w14:textId="065ACB80" w:rsidR="00637095" w:rsidRPr="00540CBF" w:rsidRDefault="00637095" w:rsidP="00637095">
      <w:pPr>
        <w:autoSpaceDE w:val="0"/>
        <w:autoSpaceDN w:val="0"/>
        <w:adjustRightInd w:val="0"/>
        <w:spacing w:after="0"/>
        <w:jc w:val="center"/>
        <w:rPr>
          <w:rFonts w:ascii="Arial Narrow" w:hAnsi="Arial Narrow"/>
          <w:lang w:val="mk-MK" w:eastAsia="mk-MK"/>
        </w:rPr>
      </w:pPr>
      <w:r w:rsidRPr="00637095">
        <w:rPr>
          <w:rFonts w:ascii="Arial Narrow" w:hAnsi="Arial Narrow"/>
          <w:b/>
          <w:bCs/>
          <w:lang w:eastAsia="mk-MK"/>
        </w:rPr>
        <w:t xml:space="preserve">Член </w:t>
      </w:r>
      <w:r w:rsidR="00540CBF">
        <w:rPr>
          <w:rFonts w:ascii="Arial Narrow" w:hAnsi="Arial Narrow"/>
          <w:b/>
          <w:bCs/>
          <w:lang w:val="mk-MK" w:eastAsia="mk-MK"/>
        </w:rPr>
        <w:t>42</w:t>
      </w:r>
    </w:p>
    <w:p w14:paraId="2ABAA400" w14:textId="62ED80A0" w:rsidR="00637095" w:rsidRPr="00637095" w:rsidRDefault="00637095" w:rsidP="00BC777A">
      <w:pPr>
        <w:pStyle w:val="ListParagraph"/>
        <w:numPr>
          <w:ilvl w:val="0"/>
          <w:numId w:val="49"/>
        </w:numPr>
        <w:autoSpaceDE w:val="0"/>
        <w:autoSpaceDN w:val="0"/>
        <w:adjustRightInd w:val="0"/>
        <w:spacing w:after="0"/>
        <w:rPr>
          <w:rFonts w:ascii="Arial Narrow" w:hAnsi="Arial Narrow"/>
          <w:lang w:eastAsia="mk-MK"/>
        </w:rPr>
      </w:pPr>
      <w:r w:rsidRPr="00637095">
        <w:rPr>
          <w:rFonts w:ascii="Arial Narrow" w:hAnsi="Arial Narrow"/>
          <w:lang w:eastAsia="mk-MK"/>
        </w:rPr>
        <w:t>Надзор над законитоста на работењето на Агенцијата врши Владата на Република Северна Македонија.</w:t>
      </w:r>
    </w:p>
    <w:p w14:paraId="55327076" w14:textId="7D98D1A4" w:rsidR="00637095" w:rsidRPr="001515C2" w:rsidRDefault="00637095" w:rsidP="00BC777A">
      <w:pPr>
        <w:pStyle w:val="ListParagraph"/>
        <w:numPr>
          <w:ilvl w:val="0"/>
          <w:numId w:val="49"/>
        </w:numPr>
        <w:autoSpaceDE w:val="0"/>
        <w:autoSpaceDN w:val="0"/>
        <w:adjustRightInd w:val="0"/>
        <w:spacing w:after="0"/>
        <w:rPr>
          <w:rFonts w:ascii="Arial Narrow" w:hAnsi="Arial Narrow"/>
          <w:lang w:eastAsia="mk-MK"/>
        </w:rPr>
      </w:pPr>
      <w:r w:rsidRPr="001515C2">
        <w:rPr>
          <w:rFonts w:ascii="Arial Narrow" w:hAnsi="Arial Narrow"/>
          <w:lang w:eastAsia="mk-MK"/>
        </w:rPr>
        <w:t>Во рамките на надзорот, Владата може да:</w:t>
      </w:r>
    </w:p>
    <w:p w14:paraId="0B113E41" w14:textId="77777777" w:rsidR="00637095" w:rsidRPr="00637095" w:rsidRDefault="00637095" w:rsidP="001515C2">
      <w:pPr>
        <w:autoSpaceDE w:val="0"/>
        <w:autoSpaceDN w:val="0"/>
        <w:adjustRightInd w:val="0"/>
        <w:spacing w:after="0"/>
        <w:ind w:left="720"/>
        <w:rPr>
          <w:rFonts w:ascii="Arial Narrow" w:hAnsi="Arial Narrow"/>
          <w:lang w:eastAsia="mk-MK"/>
        </w:rPr>
      </w:pPr>
      <w:r w:rsidRPr="00637095">
        <w:rPr>
          <w:rFonts w:ascii="Arial Narrow" w:hAnsi="Arial Narrow"/>
          <w:lang w:eastAsia="mk-MK"/>
        </w:rPr>
        <w:t>– побара извештаи и податоци,</w:t>
      </w:r>
      <w:r w:rsidRPr="00637095">
        <w:rPr>
          <w:rFonts w:ascii="Arial Narrow" w:hAnsi="Arial Narrow"/>
          <w:lang w:eastAsia="mk-MK"/>
        </w:rPr>
        <w:br/>
        <w:t>– наложи мерки за отстранување на утврдени неправилности,</w:t>
      </w:r>
      <w:r w:rsidRPr="00637095">
        <w:rPr>
          <w:rFonts w:ascii="Arial Narrow" w:hAnsi="Arial Narrow"/>
          <w:lang w:eastAsia="mk-MK"/>
        </w:rPr>
        <w:br/>
        <w:t>– предложи разрешување на директорот согласно со закон.</w:t>
      </w:r>
    </w:p>
    <w:p w14:paraId="28479C98" w14:textId="77777777" w:rsidR="001515C2" w:rsidRDefault="001515C2" w:rsidP="001515C2">
      <w:pPr>
        <w:autoSpaceDE w:val="0"/>
        <w:autoSpaceDN w:val="0"/>
        <w:adjustRightInd w:val="0"/>
        <w:spacing w:after="0"/>
        <w:jc w:val="center"/>
        <w:rPr>
          <w:rFonts w:ascii="Arial Narrow" w:hAnsi="Arial Narrow"/>
          <w:b/>
          <w:bCs/>
          <w:lang w:eastAsia="mk-MK"/>
        </w:rPr>
      </w:pPr>
    </w:p>
    <w:p w14:paraId="62EC144C" w14:textId="39DB2C84" w:rsidR="001515C2" w:rsidRPr="001515C2" w:rsidRDefault="001515C2" w:rsidP="001515C2">
      <w:pPr>
        <w:autoSpaceDE w:val="0"/>
        <w:autoSpaceDN w:val="0"/>
        <w:adjustRightInd w:val="0"/>
        <w:spacing w:after="0"/>
        <w:jc w:val="center"/>
        <w:rPr>
          <w:rFonts w:ascii="Arial Narrow" w:hAnsi="Arial Narrow"/>
          <w:b/>
          <w:bCs/>
          <w:lang w:eastAsia="mk-MK"/>
        </w:rPr>
      </w:pPr>
      <w:r w:rsidRPr="001515C2">
        <w:rPr>
          <w:rFonts w:ascii="Arial Narrow" w:hAnsi="Arial Narrow"/>
          <w:b/>
          <w:bCs/>
          <w:lang w:eastAsia="mk-MK"/>
        </w:rPr>
        <w:t>Извори на средства врз договорна основа</w:t>
      </w:r>
    </w:p>
    <w:p w14:paraId="15D38F8A" w14:textId="2CB6F896" w:rsidR="001515C2" w:rsidRPr="00D63202" w:rsidRDefault="001515C2" w:rsidP="001515C2">
      <w:pPr>
        <w:autoSpaceDE w:val="0"/>
        <w:autoSpaceDN w:val="0"/>
        <w:adjustRightInd w:val="0"/>
        <w:spacing w:after="0"/>
        <w:jc w:val="center"/>
        <w:rPr>
          <w:rFonts w:ascii="Arial Narrow" w:hAnsi="Arial Narrow"/>
          <w:lang w:val="mk-MK" w:eastAsia="mk-MK"/>
        </w:rPr>
      </w:pPr>
      <w:r w:rsidRPr="001515C2">
        <w:rPr>
          <w:rFonts w:ascii="Arial Narrow" w:hAnsi="Arial Narrow"/>
          <w:b/>
          <w:bCs/>
          <w:lang w:eastAsia="mk-MK"/>
        </w:rPr>
        <w:t xml:space="preserve">Член </w:t>
      </w:r>
      <w:r w:rsidR="00D63202">
        <w:rPr>
          <w:rFonts w:ascii="Arial Narrow" w:hAnsi="Arial Narrow"/>
          <w:b/>
          <w:bCs/>
          <w:lang w:val="mk-MK" w:eastAsia="mk-MK"/>
        </w:rPr>
        <w:t>4</w:t>
      </w:r>
      <w:r w:rsidR="00540CBF">
        <w:rPr>
          <w:rFonts w:ascii="Arial Narrow" w:hAnsi="Arial Narrow"/>
          <w:b/>
          <w:bCs/>
          <w:lang w:val="mk-MK" w:eastAsia="mk-MK"/>
        </w:rPr>
        <w:t>3</w:t>
      </w:r>
    </w:p>
    <w:p w14:paraId="70365222" w14:textId="2BFABC66" w:rsidR="001515C2" w:rsidRPr="00356338" w:rsidRDefault="001515C2" w:rsidP="00BC777A">
      <w:pPr>
        <w:pStyle w:val="ListParagraph"/>
        <w:numPr>
          <w:ilvl w:val="0"/>
          <w:numId w:val="127"/>
        </w:numPr>
        <w:autoSpaceDE w:val="0"/>
        <w:autoSpaceDN w:val="0"/>
        <w:adjustRightInd w:val="0"/>
        <w:spacing w:after="0"/>
        <w:rPr>
          <w:rFonts w:ascii="Arial Narrow" w:hAnsi="Arial Narrow"/>
          <w:lang w:eastAsia="mk-MK"/>
        </w:rPr>
      </w:pPr>
      <w:r w:rsidRPr="00356338">
        <w:rPr>
          <w:rFonts w:ascii="Arial Narrow" w:hAnsi="Arial Narrow"/>
          <w:lang w:eastAsia="mk-MK"/>
        </w:rPr>
        <w:t>Во обезбедувањето и реализацијата на средствата за спроведување на стратешкиот план и петгодишната програма на Агенцијата можат да учествуваат и единиците на локалната самоуправа, други органи, правни и физички лица, врз основа на договор склучен со Агенцијата.</w:t>
      </w:r>
    </w:p>
    <w:p w14:paraId="6EF9DA9C" w14:textId="3FACF502" w:rsidR="001515C2" w:rsidRPr="00356338" w:rsidRDefault="001515C2" w:rsidP="00BC777A">
      <w:pPr>
        <w:pStyle w:val="ListParagraph"/>
        <w:numPr>
          <w:ilvl w:val="0"/>
          <w:numId w:val="127"/>
        </w:numPr>
        <w:autoSpaceDE w:val="0"/>
        <w:autoSpaceDN w:val="0"/>
        <w:adjustRightInd w:val="0"/>
        <w:spacing w:after="0"/>
        <w:rPr>
          <w:rFonts w:ascii="Arial Narrow" w:hAnsi="Arial Narrow"/>
          <w:lang w:eastAsia="mk-MK"/>
        </w:rPr>
      </w:pPr>
      <w:r w:rsidRPr="00356338">
        <w:rPr>
          <w:rFonts w:ascii="Arial Narrow" w:hAnsi="Arial Narrow"/>
          <w:lang w:eastAsia="mk-MK"/>
        </w:rPr>
        <w:t>За реализација на проекти, активности и користење на услуги кои не се предвидени со годишниот финансиски план на Агенцијата, средствата ги обезбедуваат носителите на проектите, односно нарачателите на услугите, врз основа на договор склучен со Агенцијата.</w:t>
      </w:r>
    </w:p>
    <w:p w14:paraId="0244810C" w14:textId="01F3D976" w:rsidR="001515C2" w:rsidRPr="00356338" w:rsidRDefault="001515C2" w:rsidP="00BC777A">
      <w:pPr>
        <w:pStyle w:val="ListParagraph"/>
        <w:numPr>
          <w:ilvl w:val="0"/>
          <w:numId w:val="127"/>
        </w:numPr>
        <w:autoSpaceDE w:val="0"/>
        <w:autoSpaceDN w:val="0"/>
        <w:adjustRightInd w:val="0"/>
        <w:spacing w:after="0"/>
        <w:rPr>
          <w:rFonts w:ascii="Arial Narrow" w:hAnsi="Arial Narrow"/>
          <w:lang w:eastAsia="mk-MK"/>
        </w:rPr>
      </w:pPr>
      <w:r w:rsidRPr="00356338">
        <w:rPr>
          <w:rFonts w:ascii="Arial Narrow" w:hAnsi="Arial Narrow"/>
          <w:lang w:eastAsia="mk-MK"/>
        </w:rPr>
        <w:t>Средствата од ставовите (1) и (2) на овој член не претставуваат буџетски средства и се користат исклучиво за намените утврдени со договорот.</w:t>
      </w:r>
    </w:p>
    <w:p w14:paraId="68510798" w14:textId="1A7641AF" w:rsidR="0095627A" w:rsidRDefault="0095627A" w:rsidP="00637095">
      <w:pPr>
        <w:autoSpaceDE w:val="0"/>
        <w:autoSpaceDN w:val="0"/>
        <w:adjustRightInd w:val="0"/>
        <w:spacing w:after="0"/>
        <w:rPr>
          <w:rFonts w:ascii="Arial Narrow" w:hAnsi="Arial Narrow"/>
          <w:lang w:val="mk-MK" w:eastAsia="mk-MK"/>
        </w:rPr>
      </w:pPr>
    </w:p>
    <w:p w14:paraId="5B30E0A6" w14:textId="77777777" w:rsidR="006A58C0" w:rsidRDefault="006A58C0" w:rsidP="00ED5042">
      <w:pPr>
        <w:spacing w:after="0"/>
        <w:jc w:val="center"/>
        <w:rPr>
          <w:rFonts w:ascii="Arial Narrow" w:hAnsi="Arial Narrow"/>
          <w:b/>
          <w:bCs/>
          <w:lang w:eastAsia="mk-MK"/>
        </w:rPr>
      </w:pPr>
      <w:r w:rsidRPr="006A58C0">
        <w:rPr>
          <w:rFonts w:ascii="Arial Narrow" w:hAnsi="Arial Narrow"/>
          <w:b/>
          <w:bCs/>
          <w:lang w:eastAsia="mk-MK"/>
        </w:rPr>
        <w:t>Организациона структура и територијална поставеност</w:t>
      </w:r>
    </w:p>
    <w:p w14:paraId="60819300" w14:textId="197290FC" w:rsidR="00ED5042" w:rsidRPr="00ED5042" w:rsidRDefault="00ED5042" w:rsidP="00ED5042">
      <w:pPr>
        <w:spacing w:after="0"/>
        <w:jc w:val="center"/>
        <w:rPr>
          <w:rFonts w:ascii="Arial Narrow" w:hAnsi="Arial Narrow"/>
          <w:b/>
          <w:bCs/>
          <w:lang w:eastAsia="mk-MK"/>
        </w:rPr>
      </w:pPr>
      <w:r w:rsidRPr="00ED5042">
        <w:rPr>
          <w:rFonts w:ascii="Arial Narrow" w:hAnsi="Arial Narrow"/>
          <w:b/>
          <w:bCs/>
          <w:lang w:eastAsia="mk-MK"/>
        </w:rPr>
        <w:t>Член 44</w:t>
      </w:r>
    </w:p>
    <w:p w14:paraId="65F14B67" w14:textId="23C97180" w:rsidR="00ED5042" w:rsidRPr="00ED5042" w:rsidRDefault="00ED5042" w:rsidP="00BC777A">
      <w:pPr>
        <w:pStyle w:val="ListParagraph"/>
        <w:numPr>
          <w:ilvl w:val="0"/>
          <w:numId w:val="59"/>
        </w:numPr>
        <w:spacing w:after="0"/>
        <w:rPr>
          <w:rFonts w:ascii="Arial Narrow" w:hAnsi="Arial Narrow"/>
          <w:lang w:eastAsia="mk-MK"/>
        </w:rPr>
      </w:pPr>
      <w:r w:rsidRPr="00ED5042">
        <w:rPr>
          <w:rFonts w:ascii="Arial Narrow" w:hAnsi="Arial Narrow"/>
          <w:lang w:eastAsia="mk-MK"/>
        </w:rPr>
        <w:lastRenderedPageBreak/>
        <w:t>Агенцијата работите од својот делокруг ги извршува преку:</w:t>
      </w:r>
    </w:p>
    <w:p w14:paraId="74E6978A" w14:textId="77777777" w:rsidR="00ED5042" w:rsidRPr="00ED5042" w:rsidRDefault="00ED5042" w:rsidP="00ED5042">
      <w:pPr>
        <w:spacing w:after="0"/>
        <w:ind w:left="720"/>
        <w:rPr>
          <w:rFonts w:ascii="Arial Narrow" w:hAnsi="Arial Narrow"/>
          <w:lang w:eastAsia="mk-MK"/>
        </w:rPr>
      </w:pPr>
      <w:r w:rsidRPr="00ED5042">
        <w:rPr>
          <w:rFonts w:ascii="Arial Narrow" w:hAnsi="Arial Narrow"/>
          <w:lang w:eastAsia="mk-MK"/>
        </w:rPr>
        <w:t>– Генерална дирекција,</w:t>
      </w:r>
      <w:r w:rsidRPr="00ED5042">
        <w:rPr>
          <w:rFonts w:ascii="Arial Narrow" w:hAnsi="Arial Narrow"/>
          <w:lang w:eastAsia="mk-MK"/>
        </w:rPr>
        <w:br/>
        <w:t>– сектори за земјоделско земјиште,</w:t>
      </w:r>
      <w:r w:rsidRPr="00ED5042">
        <w:rPr>
          <w:rFonts w:ascii="Arial Narrow" w:hAnsi="Arial Narrow"/>
          <w:lang w:eastAsia="mk-MK"/>
        </w:rPr>
        <w:br/>
        <w:t>– одделенија за земјоделско земјиште,</w:t>
      </w:r>
      <w:r w:rsidRPr="00ED5042">
        <w:rPr>
          <w:rFonts w:ascii="Arial Narrow" w:hAnsi="Arial Narrow"/>
          <w:lang w:eastAsia="mk-MK"/>
        </w:rPr>
        <w:br/>
        <w:t>– подрачни канцеларии и шалтери за земјоделско земјиште во состав на подрачните единици на Министерството.</w:t>
      </w:r>
    </w:p>
    <w:p w14:paraId="4D508344" w14:textId="3DCA5D13" w:rsidR="00ED5042" w:rsidRPr="00ED5042" w:rsidRDefault="00ED5042" w:rsidP="00BC777A">
      <w:pPr>
        <w:pStyle w:val="ListParagraph"/>
        <w:numPr>
          <w:ilvl w:val="0"/>
          <w:numId w:val="59"/>
        </w:numPr>
        <w:spacing w:after="0"/>
        <w:rPr>
          <w:rFonts w:ascii="Arial Narrow" w:hAnsi="Arial Narrow"/>
          <w:lang w:eastAsia="mk-MK"/>
        </w:rPr>
      </w:pPr>
      <w:r w:rsidRPr="00ED5042">
        <w:rPr>
          <w:rFonts w:ascii="Arial Narrow" w:hAnsi="Arial Narrow"/>
          <w:lang w:eastAsia="mk-MK"/>
        </w:rPr>
        <w:t>Подрачните канцеларии се организираат заради вршење на оперативни работи од надлежност на Агенцијата.</w:t>
      </w:r>
    </w:p>
    <w:p w14:paraId="24C8A48B" w14:textId="5A5DD446" w:rsidR="00ED5042" w:rsidRPr="00ED5042" w:rsidRDefault="00ED5042" w:rsidP="00BC777A">
      <w:pPr>
        <w:pStyle w:val="ListParagraph"/>
        <w:numPr>
          <w:ilvl w:val="0"/>
          <w:numId w:val="59"/>
        </w:numPr>
        <w:spacing w:after="0"/>
        <w:rPr>
          <w:rFonts w:ascii="Arial Narrow" w:hAnsi="Arial Narrow"/>
          <w:lang w:eastAsia="mk-MK"/>
        </w:rPr>
      </w:pPr>
      <w:r w:rsidRPr="00ED5042">
        <w:rPr>
          <w:rFonts w:ascii="Arial Narrow" w:hAnsi="Arial Narrow"/>
          <w:lang w:eastAsia="mk-MK"/>
        </w:rPr>
        <w:t>Вршењето на определени оперативни работи може да им се довери и на други институции, врз основа на договор за соработка.</w:t>
      </w:r>
    </w:p>
    <w:p w14:paraId="405D1DFF" w14:textId="0E5FC476" w:rsidR="00ED5042" w:rsidRPr="00ED5042" w:rsidRDefault="00ED5042" w:rsidP="00BC777A">
      <w:pPr>
        <w:pStyle w:val="ListParagraph"/>
        <w:numPr>
          <w:ilvl w:val="0"/>
          <w:numId w:val="59"/>
        </w:numPr>
        <w:spacing w:after="0"/>
        <w:rPr>
          <w:rFonts w:ascii="Arial Narrow" w:hAnsi="Arial Narrow"/>
          <w:lang w:eastAsia="mk-MK"/>
        </w:rPr>
      </w:pPr>
      <w:r w:rsidRPr="00ED5042">
        <w:rPr>
          <w:rFonts w:ascii="Arial Narrow" w:hAnsi="Arial Narrow"/>
          <w:lang w:eastAsia="mk-MK"/>
        </w:rPr>
        <w:t>Опфатот на оперативните работи и начинот на нивното извршување поблиску се уредуваат со Статутот на Агенцијата.</w:t>
      </w:r>
    </w:p>
    <w:p w14:paraId="4F548DA3" w14:textId="0647CDDC" w:rsidR="00ED5042" w:rsidRPr="00ED5042" w:rsidRDefault="00ED5042" w:rsidP="00BC777A">
      <w:pPr>
        <w:pStyle w:val="ListParagraph"/>
        <w:numPr>
          <w:ilvl w:val="0"/>
          <w:numId w:val="59"/>
        </w:numPr>
        <w:spacing w:after="0"/>
        <w:rPr>
          <w:rFonts w:ascii="Arial Narrow" w:hAnsi="Arial Narrow"/>
          <w:lang w:eastAsia="mk-MK"/>
        </w:rPr>
      </w:pPr>
      <w:r w:rsidRPr="00ED5042">
        <w:rPr>
          <w:rFonts w:ascii="Arial Narrow" w:hAnsi="Arial Narrow"/>
          <w:lang w:eastAsia="mk-MK"/>
        </w:rPr>
        <w:t>Работата на Скопскиот регион се координира преку Генералната дирекција.</w:t>
      </w:r>
    </w:p>
    <w:p w14:paraId="79CA836C" w14:textId="65A9840A" w:rsidR="00ED5042" w:rsidRPr="00ED5042" w:rsidRDefault="00ED5042" w:rsidP="00ED5042">
      <w:pPr>
        <w:spacing w:after="0"/>
        <w:rPr>
          <w:rFonts w:ascii="Arial Narrow" w:hAnsi="Arial Narrow"/>
          <w:lang w:eastAsia="mk-MK"/>
        </w:rPr>
      </w:pPr>
    </w:p>
    <w:p w14:paraId="6920C4F0" w14:textId="77777777" w:rsidR="00ED5042" w:rsidRPr="00ED5042" w:rsidRDefault="00ED5042" w:rsidP="001D3DF3">
      <w:pPr>
        <w:spacing w:after="0"/>
        <w:jc w:val="center"/>
        <w:rPr>
          <w:rFonts w:ascii="Arial Narrow" w:hAnsi="Arial Narrow"/>
          <w:b/>
          <w:bCs/>
          <w:lang w:eastAsia="mk-MK"/>
        </w:rPr>
      </w:pPr>
      <w:r w:rsidRPr="00ED5042">
        <w:rPr>
          <w:rFonts w:ascii="Arial Narrow" w:hAnsi="Arial Narrow"/>
          <w:b/>
          <w:bCs/>
          <w:lang w:eastAsia="mk-MK"/>
        </w:rPr>
        <w:t>Вработени и права</w:t>
      </w:r>
    </w:p>
    <w:p w14:paraId="29300B06" w14:textId="77777777" w:rsidR="00ED5042" w:rsidRPr="00ED5042" w:rsidRDefault="00ED5042" w:rsidP="001D3DF3">
      <w:pPr>
        <w:spacing w:after="0"/>
        <w:jc w:val="center"/>
        <w:rPr>
          <w:rFonts w:ascii="Arial Narrow" w:hAnsi="Arial Narrow"/>
          <w:b/>
          <w:bCs/>
          <w:lang w:eastAsia="mk-MK"/>
        </w:rPr>
      </w:pPr>
      <w:r w:rsidRPr="00ED5042">
        <w:rPr>
          <w:rFonts w:ascii="Arial Narrow" w:hAnsi="Arial Narrow"/>
          <w:b/>
          <w:bCs/>
          <w:lang w:eastAsia="mk-MK"/>
        </w:rPr>
        <w:t>Стручна служба</w:t>
      </w:r>
    </w:p>
    <w:p w14:paraId="3323A4DF" w14:textId="057A20C2" w:rsidR="00ED5042" w:rsidRPr="00DC0EA4" w:rsidRDefault="00ED5042" w:rsidP="001D3DF3">
      <w:pPr>
        <w:spacing w:after="0"/>
        <w:jc w:val="center"/>
        <w:rPr>
          <w:rFonts w:ascii="Arial Narrow" w:hAnsi="Arial Narrow"/>
          <w:b/>
          <w:bCs/>
          <w:lang w:val="mk-MK" w:eastAsia="mk-MK"/>
        </w:rPr>
      </w:pPr>
      <w:r w:rsidRPr="00ED5042">
        <w:rPr>
          <w:rFonts w:ascii="Arial Narrow" w:hAnsi="Arial Narrow"/>
          <w:b/>
          <w:bCs/>
          <w:lang w:eastAsia="mk-MK"/>
        </w:rPr>
        <w:t>Член 4</w:t>
      </w:r>
      <w:r w:rsidR="00DC0EA4">
        <w:rPr>
          <w:rFonts w:ascii="Arial Narrow" w:hAnsi="Arial Narrow"/>
          <w:b/>
          <w:bCs/>
          <w:lang w:val="mk-MK" w:eastAsia="mk-MK"/>
        </w:rPr>
        <w:t>5</w:t>
      </w:r>
    </w:p>
    <w:p w14:paraId="7978C19F" w14:textId="5EF1DE76" w:rsidR="00ED5042" w:rsidRPr="001D3DF3" w:rsidRDefault="00ED5042" w:rsidP="00BC777A">
      <w:pPr>
        <w:pStyle w:val="ListParagraph"/>
        <w:numPr>
          <w:ilvl w:val="0"/>
          <w:numId w:val="60"/>
        </w:numPr>
        <w:spacing w:after="0"/>
        <w:rPr>
          <w:rFonts w:ascii="Arial Narrow" w:hAnsi="Arial Narrow"/>
          <w:lang w:eastAsia="mk-MK"/>
        </w:rPr>
      </w:pPr>
      <w:r w:rsidRPr="001D3DF3">
        <w:rPr>
          <w:rFonts w:ascii="Arial Narrow" w:hAnsi="Arial Narrow"/>
          <w:lang w:eastAsia="mk-MK"/>
        </w:rPr>
        <w:t>Стручната служба во Агенцијата ја сочинуваат:</w:t>
      </w:r>
    </w:p>
    <w:p w14:paraId="28A8DCF6" w14:textId="77777777" w:rsidR="00ED5042" w:rsidRPr="001D3DF3" w:rsidRDefault="00ED5042" w:rsidP="001D3DF3">
      <w:pPr>
        <w:spacing w:after="0"/>
        <w:ind w:left="720"/>
        <w:rPr>
          <w:rFonts w:ascii="Arial Narrow" w:hAnsi="Arial Narrow"/>
          <w:lang w:eastAsia="mk-MK"/>
        </w:rPr>
      </w:pPr>
      <w:r w:rsidRPr="001D3DF3">
        <w:rPr>
          <w:rFonts w:ascii="Arial Narrow" w:hAnsi="Arial Narrow"/>
          <w:lang w:eastAsia="mk-MK"/>
        </w:rPr>
        <w:t>– административни службеници и</w:t>
      </w:r>
      <w:r w:rsidRPr="001D3DF3">
        <w:rPr>
          <w:rFonts w:ascii="Arial Narrow" w:hAnsi="Arial Narrow"/>
          <w:lang w:eastAsia="mk-MK"/>
        </w:rPr>
        <w:br/>
        <w:t>– помошни работници (техничка служба).</w:t>
      </w:r>
    </w:p>
    <w:p w14:paraId="713187EE" w14:textId="4FE23390" w:rsidR="00ED5042" w:rsidRPr="001D3DF3" w:rsidRDefault="00ED5042" w:rsidP="00BC777A">
      <w:pPr>
        <w:pStyle w:val="ListParagraph"/>
        <w:numPr>
          <w:ilvl w:val="0"/>
          <w:numId w:val="60"/>
        </w:numPr>
        <w:spacing w:after="0"/>
        <w:rPr>
          <w:rFonts w:ascii="Arial Narrow" w:hAnsi="Arial Narrow"/>
          <w:lang w:eastAsia="mk-MK"/>
        </w:rPr>
      </w:pPr>
      <w:r w:rsidRPr="001D3DF3">
        <w:rPr>
          <w:rFonts w:ascii="Arial Narrow" w:hAnsi="Arial Narrow"/>
          <w:lang w:eastAsia="mk-MK"/>
        </w:rPr>
        <w:t>Стручната служба обезбедува стручно, административно, финансиско, правно и техничко функционирање на Агенцијата.</w:t>
      </w:r>
    </w:p>
    <w:p w14:paraId="1438A901" w14:textId="6A340B1E" w:rsidR="00ED5042" w:rsidRPr="00ED5042" w:rsidRDefault="00ED5042" w:rsidP="00ED5042">
      <w:pPr>
        <w:spacing w:after="0"/>
        <w:rPr>
          <w:rFonts w:ascii="Arial Narrow" w:hAnsi="Arial Narrow"/>
          <w:b/>
          <w:lang w:eastAsia="mk-MK"/>
        </w:rPr>
      </w:pPr>
    </w:p>
    <w:p w14:paraId="5CB8426F" w14:textId="77777777" w:rsidR="00ED5042" w:rsidRPr="00ED5042" w:rsidRDefault="00ED5042" w:rsidP="001D3DF3">
      <w:pPr>
        <w:spacing w:after="0"/>
        <w:jc w:val="center"/>
        <w:rPr>
          <w:rFonts w:ascii="Arial Narrow" w:hAnsi="Arial Narrow"/>
          <w:b/>
          <w:bCs/>
          <w:lang w:eastAsia="mk-MK"/>
        </w:rPr>
      </w:pPr>
      <w:r w:rsidRPr="00ED5042">
        <w:rPr>
          <w:rFonts w:ascii="Arial Narrow" w:hAnsi="Arial Narrow"/>
          <w:b/>
          <w:bCs/>
          <w:lang w:eastAsia="mk-MK"/>
        </w:rPr>
        <w:t>Примена на прописи за правата, обврските и одговорностите на вработените</w:t>
      </w:r>
    </w:p>
    <w:p w14:paraId="23D98992" w14:textId="0147A887" w:rsidR="00ED5042" w:rsidRPr="00DC0EA4" w:rsidRDefault="00ED5042" w:rsidP="001D3DF3">
      <w:pPr>
        <w:spacing w:after="0"/>
        <w:jc w:val="center"/>
        <w:rPr>
          <w:rFonts w:ascii="Arial Narrow" w:hAnsi="Arial Narrow"/>
          <w:b/>
          <w:bCs/>
          <w:lang w:val="mk-MK" w:eastAsia="mk-MK"/>
        </w:rPr>
      </w:pPr>
      <w:r w:rsidRPr="00ED5042">
        <w:rPr>
          <w:rFonts w:ascii="Arial Narrow" w:hAnsi="Arial Narrow"/>
          <w:b/>
          <w:bCs/>
          <w:lang w:eastAsia="mk-MK"/>
        </w:rPr>
        <w:t>Член 4</w:t>
      </w:r>
      <w:r w:rsidR="00DC0EA4">
        <w:rPr>
          <w:rFonts w:ascii="Arial Narrow" w:hAnsi="Arial Narrow"/>
          <w:b/>
          <w:bCs/>
          <w:lang w:val="mk-MK" w:eastAsia="mk-MK"/>
        </w:rPr>
        <w:t>6</w:t>
      </w:r>
    </w:p>
    <w:p w14:paraId="6B7F796F" w14:textId="6F92BA46" w:rsidR="00ED5042" w:rsidRPr="0037216F" w:rsidRDefault="00ED5042" w:rsidP="00BC777A">
      <w:pPr>
        <w:pStyle w:val="ListParagraph"/>
        <w:numPr>
          <w:ilvl w:val="0"/>
          <w:numId w:val="61"/>
        </w:numPr>
        <w:spacing w:after="0"/>
        <w:rPr>
          <w:rFonts w:ascii="Arial Narrow" w:hAnsi="Arial Narrow"/>
          <w:lang w:eastAsia="mk-MK"/>
        </w:rPr>
      </w:pPr>
      <w:r w:rsidRPr="0037216F">
        <w:rPr>
          <w:rFonts w:ascii="Arial Narrow" w:hAnsi="Arial Narrow"/>
          <w:lang w:eastAsia="mk-MK"/>
        </w:rPr>
        <w:t>За административните службеници во Агенцијата се применуваат прописите со кои се уредуваат правата, обврските и одговорностите на државните службеници, Општиот колективен договор за јавниот сектор и Колективниот договор на Агенцијата.</w:t>
      </w:r>
    </w:p>
    <w:p w14:paraId="14627789" w14:textId="429C7FE9" w:rsidR="00ED5042" w:rsidRPr="0037216F" w:rsidRDefault="00ED5042" w:rsidP="00BC777A">
      <w:pPr>
        <w:pStyle w:val="ListParagraph"/>
        <w:numPr>
          <w:ilvl w:val="0"/>
          <w:numId w:val="61"/>
        </w:numPr>
        <w:spacing w:after="0"/>
        <w:rPr>
          <w:rFonts w:ascii="Arial Narrow" w:hAnsi="Arial Narrow"/>
          <w:b/>
          <w:lang w:eastAsia="mk-MK"/>
        </w:rPr>
      </w:pPr>
      <w:r w:rsidRPr="0037216F">
        <w:rPr>
          <w:rFonts w:ascii="Arial Narrow" w:hAnsi="Arial Narrow"/>
          <w:lang w:eastAsia="mk-MK"/>
        </w:rPr>
        <w:t>За вработените кои вршат помошни работи, во однос на правата, обврските и одговорностите од работен однос, се применуваат одредбите од Законот за работните односи и другите соодветни прописи.</w:t>
      </w:r>
    </w:p>
    <w:p w14:paraId="20907EF0" w14:textId="6449502F" w:rsidR="00ED5042" w:rsidRPr="00ED5042" w:rsidRDefault="00ED5042" w:rsidP="00ED5042">
      <w:pPr>
        <w:spacing w:after="0"/>
        <w:rPr>
          <w:rFonts w:ascii="Arial Narrow" w:hAnsi="Arial Narrow"/>
          <w:b/>
          <w:lang w:eastAsia="mk-MK"/>
        </w:rPr>
      </w:pPr>
    </w:p>
    <w:p w14:paraId="6262918E" w14:textId="77777777" w:rsidR="00ED5042" w:rsidRPr="00ED5042" w:rsidRDefault="00ED5042" w:rsidP="0037216F">
      <w:pPr>
        <w:spacing w:after="0"/>
        <w:jc w:val="center"/>
        <w:rPr>
          <w:rFonts w:ascii="Arial Narrow" w:hAnsi="Arial Narrow"/>
          <w:b/>
          <w:bCs/>
          <w:lang w:eastAsia="mk-MK"/>
        </w:rPr>
      </w:pPr>
      <w:r w:rsidRPr="00ED5042">
        <w:rPr>
          <w:rFonts w:ascii="Arial Narrow" w:hAnsi="Arial Narrow"/>
          <w:b/>
          <w:bCs/>
          <w:lang w:eastAsia="mk-MK"/>
        </w:rPr>
        <w:t>Државни службеници со специфична природа на работните задачи</w:t>
      </w:r>
    </w:p>
    <w:p w14:paraId="7A76E2A7" w14:textId="1771781E" w:rsidR="00ED5042" w:rsidRPr="00DC0EA4" w:rsidRDefault="00ED5042" w:rsidP="0037216F">
      <w:pPr>
        <w:spacing w:after="0"/>
        <w:jc w:val="center"/>
        <w:rPr>
          <w:rFonts w:ascii="Arial Narrow" w:hAnsi="Arial Narrow"/>
          <w:b/>
          <w:bCs/>
          <w:lang w:val="mk-MK" w:eastAsia="mk-MK"/>
        </w:rPr>
      </w:pPr>
      <w:r w:rsidRPr="00ED5042">
        <w:rPr>
          <w:rFonts w:ascii="Arial Narrow" w:hAnsi="Arial Narrow"/>
          <w:b/>
          <w:bCs/>
          <w:lang w:eastAsia="mk-MK"/>
        </w:rPr>
        <w:t>Член 4</w:t>
      </w:r>
      <w:r w:rsidR="00DC0EA4">
        <w:rPr>
          <w:rFonts w:ascii="Arial Narrow" w:hAnsi="Arial Narrow"/>
          <w:b/>
          <w:bCs/>
          <w:lang w:val="mk-MK" w:eastAsia="mk-MK"/>
        </w:rPr>
        <w:t>7</w:t>
      </w:r>
    </w:p>
    <w:p w14:paraId="3DE21A5A" w14:textId="7483E90F" w:rsidR="00ED5042" w:rsidRPr="0037216F" w:rsidRDefault="00ED5042" w:rsidP="00BC777A">
      <w:pPr>
        <w:pStyle w:val="ListParagraph"/>
        <w:numPr>
          <w:ilvl w:val="0"/>
          <w:numId w:val="62"/>
        </w:numPr>
        <w:spacing w:after="0"/>
        <w:rPr>
          <w:rFonts w:ascii="Arial Narrow" w:hAnsi="Arial Narrow"/>
          <w:lang w:eastAsia="mk-MK"/>
        </w:rPr>
      </w:pPr>
      <w:r w:rsidRPr="0037216F">
        <w:rPr>
          <w:rFonts w:ascii="Arial Narrow" w:hAnsi="Arial Narrow"/>
          <w:lang w:eastAsia="mk-MK"/>
        </w:rPr>
        <w:t>Државните службеници во Агенцијата можат да остварат додаток на плата во висина од 5% до 30%, во зависност од:</w:t>
      </w:r>
    </w:p>
    <w:p w14:paraId="2619C7F0" w14:textId="77777777" w:rsidR="00ED5042" w:rsidRPr="0037216F" w:rsidRDefault="00ED5042" w:rsidP="0037216F">
      <w:pPr>
        <w:spacing w:after="0"/>
        <w:ind w:left="720"/>
        <w:rPr>
          <w:rFonts w:ascii="Arial Narrow" w:hAnsi="Arial Narrow"/>
          <w:lang w:eastAsia="mk-MK"/>
        </w:rPr>
      </w:pPr>
      <w:r w:rsidRPr="0037216F">
        <w:rPr>
          <w:rFonts w:ascii="Arial Narrow" w:hAnsi="Arial Narrow"/>
          <w:lang w:eastAsia="mk-MK"/>
        </w:rPr>
        <w:t>– специфичната природа на работните задачи и</w:t>
      </w:r>
      <w:r w:rsidRPr="0037216F">
        <w:rPr>
          <w:rFonts w:ascii="Arial Narrow" w:hAnsi="Arial Narrow"/>
          <w:lang w:eastAsia="mk-MK"/>
        </w:rPr>
        <w:br/>
        <w:t>– посебностите во извршувањето на службените должности и овластувања.</w:t>
      </w:r>
    </w:p>
    <w:p w14:paraId="4618027A" w14:textId="00C3ED67" w:rsidR="00ED5042" w:rsidRPr="0037216F" w:rsidRDefault="00ED5042" w:rsidP="00BC777A">
      <w:pPr>
        <w:pStyle w:val="ListParagraph"/>
        <w:numPr>
          <w:ilvl w:val="0"/>
          <w:numId w:val="62"/>
        </w:numPr>
        <w:spacing w:after="0"/>
        <w:rPr>
          <w:rFonts w:ascii="Arial Narrow" w:hAnsi="Arial Narrow"/>
          <w:lang w:eastAsia="mk-MK"/>
        </w:rPr>
      </w:pPr>
      <w:r w:rsidRPr="0037216F">
        <w:rPr>
          <w:rFonts w:ascii="Arial Narrow" w:hAnsi="Arial Narrow"/>
          <w:lang w:eastAsia="mk-MK"/>
        </w:rPr>
        <w:t>Зголемувањето на основната плата и додатокот на плата за звање меѓусебно не се исклучуваат.</w:t>
      </w:r>
    </w:p>
    <w:p w14:paraId="2223D651" w14:textId="47F17099" w:rsidR="00ED5042" w:rsidRPr="0037216F" w:rsidRDefault="00ED5042" w:rsidP="00BC777A">
      <w:pPr>
        <w:pStyle w:val="ListParagraph"/>
        <w:numPr>
          <w:ilvl w:val="0"/>
          <w:numId w:val="62"/>
        </w:numPr>
        <w:spacing w:after="0"/>
        <w:rPr>
          <w:rFonts w:ascii="Arial Narrow" w:hAnsi="Arial Narrow"/>
          <w:lang w:eastAsia="mk-MK"/>
        </w:rPr>
      </w:pPr>
      <w:r w:rsidRPr="0037216F">
        <w:rPr>
          <w:rFonts w:ascii="Arial Narrow" w:hAnsi="Arial Narrow"/>
          <w:lang w:eastAsia="mk-MK"/>
        </w:rPr>
        <w:t>Видот, висината и начинот на утврдување на додатокот на плата од ставот (1) на овој член се уредуваат со подзаконски акт, а средствата се обезбедуваат од приходите остварени од самофинансирачки активности на Агенцијата.</w:t>
      </w:r>
    </w:p>
    <w:p w14:paraId="53E1ACA7" w14:textId="3AB48037" w:rsidR="00ED5042" w:rsidRPr="0037216F" w:rsidRDefault="00ED5042" w:rsidP="00BC777A">
      <w:pPr>
        <w:pStyle w:val="ListParagraph"/>
        <w:numPr>
          <w:ilvl w:val="0"/>
          <w:numId w:val="62"/>
        </w:numPr>
        <w:spacing w:after="0"/>
        <w:rPr>
          <w:rFonts w:ascii="Arial Narrow" w:hAnsi="Arial Narrow"/>
          <w:lang w:eastAsia="mk-MK"/>
        </w:rPr>
      </w:pPr>
      <w:r w:rsidRPr="0037216F">
        <w:rPr>
          <w:rFonts w:ascii="Arial Narrow" w:hAnsi="Arial Narrow"/>
          <w:lang w:eastAsia="mk-MK"/>
        </w:rPr>
        <w:t>На државните службеници кои ги извршуваат работите од областа на информатичко-комуникациската технологија во функција на Системот за идентификација на земјоделските парцели (СИЗП), заради специфичната природа на работните задачи и посебностите на извршувањето на службените должности и овластувања, основната плата и додатокот на плата за звање им се зголемуваат за 30%.</w:t>
      </w:r>
    </w:p>
    <w:p w14:paraId="13A96A99" w14:textId="6716A3DD" w:rsidR="00ED5042" w:rsidRPr="00ED5042" w:rsidRDefault="00ED5042" w:rsidP="00ED5042">
      <w:pPr>
        <w:spacing w:after="0"/>
        <w:rPr>
          <w:rFonts w:ascii="Arial Narrow" w:hAnsi="Arial Narrow"/>
          <w:b/>
          <w:lang w:eastAsia="mk-MK"/>
        </w:rPr>
      </w:pPr>
    </w:p>
    <w:p w14:paraId="656B2095" w14:textId="77777777" w:rsidR="00ED5042" w:rsidRPr="00ED5042" w:rsidRDefault="00ED5042" w:rsidP="0037216F">
      <w:pPr>
        <w:spacing w:after="0"/>
        <w:jc w:val="center"/>
        <w:rPr>
          <w:rFonts w:ascii="Arial Narrow" w:hAnsi="Arial Narrow"/>
          <w:b/>
          <w:bCs/>
          <w:lang w:eastAsia="mk-MK"/>
        </w:rPr>
      </w:pPr>
      <w:r w:rsidRPr="00ED5042">
        <w:rPr>
          <w:rFonts w:ascii="Arial Narrow" w:hAnsi="Arial Narrow"/>
          <w:b/>
          <w:bCs/>
          <w:lang w:eastAsia="mk-MK"/>
        </w:rPr>
        <w:t>Соодветна и правична застапеност</w:t>
      </w:r>
    </w:p>
    <w:p w14:paraId="59CDEC63" w14:textId="3362E763" w:rsidR="00ED5042" w:rsidRPr="00DC0EA4" w:rsidRDefault="00ED5042" w:rsidP="0037216F">
      <w:pPr>
        <w:spacing w:after="0"/>
        <w:jc w:val="center"/>
        <w:rPr>
          <w:rFonts w:ascii="Arial Narrow" w:hAnsi="Arial Narrow"/>
          <w:b/>
          <w:bCs/>
          <w:lang w:val="mk-MK" w:eastAsia="mk-MK"/>
        </w:rPr>
      </w:pPr>
      <w:r w:rsidRPr="00ED5042">
        <w:rPr>
          <w:rFonts w:ascii="Arial Narrow" w:hAnsi="Arial Narrow"/>
          <w:b/>
          <w:bCs/>
          <w:lang w:eastAsia="mk-MK"/>
        </w:rPr>
        <w:t>Член 4</w:t>
      </w:r>
      <w:r w:rsidR="00DC0EA4">
        <w:rPr>
          <w:rFonts w:ascii="Arial Narrow" w:hAnsi="Arial Narrow"/>
          <w:b/>
          <w:bCs/>
          <w:lang w:val="mk-MK" w:eastAsia="mk-MK"/>
        </w:rPr>
        <w:t>8</w:t>
      </w:r>
    </w:p>
    <w:p w14:paraId="4BF28042" w14:textId="061857BC" w:rsidR="00ED5042" w:rsidRPr="0014339D" w:rsidRDefault="00ED5042" w:rsidP="00BC777A">
      <w:pPr>
        <w:pStyle w:val="ListParagraph"/>
        <w:numPr>
          <w:ilvl w:val="0"/>
          <w:numId w:val="63"/>
        </w:numPr>
        <w:spacing w:after="0"/>
        <w:rPr>
          <w:rFonts w:ascii="Arial Narrow" w:hAnsi="Arial Narrow"/>
          <w:lang w:eastAsia="mk-MK"/>
        </w:rPr>
      </w:pPr>
      <w:r w:rsidRPr="0014339D">
        <w:rPr>
          <w:rFonts w:ascii="Arial Narrow" w:hAnsi="Arial Narrow"/>
          <w:lang w:eastAsia="mk-MK"/>
        </w:rPr>
        <w:t>При вработувањето во Агенцијата се применува начелото на соодветна и правична застапеност на граѓаните кои припаѓаат на сите заедници, во сите звања утврдени со закон, при почитување на критериумите на стручност, професионалност и компетентност.</w:t>
      </w:r>
    </w:p>
    <w:p w14:paraId="312F4C34" w14:textId="6EEA899B" w:rsidR="00ED5042" w:rsidRPr="00ED5042" w:rsidRDefault="00ED5042" w:rsidP="00ED5042">
      <w:pPr>
        <w:spacing w:after="0"/>
        <w:rPr>
          <w:rFonts w:ascii="Arial Narrow" w:hAnsi="Arial Narrow"/>
          <w:b/>
          <w:lang w:eastAsia="mk-MK"/>
        </w:rPr>
      </w:pPr>
    </w:p>
    <w:p w14:paraId="7E8B33C3" w14:textId="77777777" w:rsidR="00ED5042" w:rsidRPr="00ED5042" w:rsidRDefault="00ED5042" w:rsidP="0014339D">
      <w:pPr>
        <w:spacing w:after="0"/>
        <w:jc w:val="center"/>
        <w:rPr>
          <w:rFonts w:ascii="Arial Narrow" w:hAnsi="Arial Narrow"/>
          <w:b/>
          <w:bCs/>
          <w:lang w:eastAsia="mk-MK"/>
        </w:rPr>
      </w:pPr>
      <w:r w:rsidRPr="00ED5042">
        <w:rPr>
          <w:rFonts w:ascii="Arial Narrow" w:hAnsi="Arial Narrow"/>
          <w:b/>
          <w:bCs/>
          <w:lang w:eastAsia="mk-MK"/>
        </w:rPr>
        <w:t>Конфликт на интереси</w:t>
      </w:r>
    </w:p>
    <w:p w14:paraId="3D4DCDFB" w14:textId="44DCE445" w:rsidR="00ED5042" w:rsidRPr="00DC0EA4" w:rsidRDefault="00ED5042" w:rsidP="0014339D">
      <w:pPr>
        <w:spacing w:after="0"/>
        <w:jc w:val="center"/>
        <w:rPr>
          <w:rFonts w:ascii="Arial Narrow" w:hAnsi="Arial Narrow"/>
          <w:b/>
          <w:bCs/>
          <w:lang w:val="mk-MK" w:eastAsia="mk-MK"/>
        </w:rPr>
      </w:pPr>
      <w:r w:rsidRPr="00ED5042">
        <w:rPr>
          <w:rFonts w:ascii="Arial Narrow" w:hAnsi="Arial Narrow"/>
          <w:b/>
          <w:bCs/>
          <w:lang w:eastAsia="mk-MK"/>
        </w:rPr>
        <w:lastRenderedPageBreak/>
        <w:t xml:space="preserve">Член </w:t>
      </w:r>
      <w:r w:rsidR="00DC0EA4">
        <w:rPr>
          <w:rFonts w:ascii="Arial Narrow" w:hAnsi="Arial Narrow"/>
          <w:b/>
          <w:bCs/>
          <w:lang w:val="mk-MK" w:eastAsia="mk-MK"/>
        </w:rPr>
        <w:t>49</w:t>
      </w:r>
    </w:p>
    <w:p w14:paraId="6CE3DFB0" w14:textId="08C9164F" w:rsidR="00ED5042" w:rsidRPr="00702115" w:rsidRDefault="00ED5042" w:rsidP="00BC777A">
      <w:pPr>
        <w:pStyle w:val="ListParagraph"/>
        <w:numPr>
          <w:ilvl w:val="0"/>
          <w:numId w:val="64"/>
        </w:numPr>
        <w:spacing w:after="0"/>
        <w:rPr>
          <w:rFonts w:ascii="Arial Narrow" w:hAnsi="Arial Narrow"/>
          <w:lang w:eastAsia="mk-MK"/>
        </w:rPr>
      </w:pPr>
      <w:r w:rsidRPr="00702115">
        <w:rPr>
          <w:rFonts w:ascii="Arial Narrow" w:hAnsi="Arial Narrow"/>
          <w:lang w:eastAsia="mk-MK"/>
        </w:rPr>
        <w:t>Вработен во Агенцијата не смее да врши друга функција, должност или дејност поврзана со остварување на профит која е во судир со извршувањето на службените обврски.</w:t>
      </w:r>
    </w:p>
    <w:p w14:paraId="7D09440B" w14:textId="47BE54A3" w:rsidR="00ED5042" w:rsidRPr="00702115" w:rsidRDefault="00ED5042" w:rsidP="00BC777A">
      <w:pPr>
        <w:pStyle w:val="ListParagraph"/>
        <w:numPr>
          <w:ilvl w:val="0"/>
          <w:numId w:val="64"/>
        </w:numPr>
        <w:spacing w:after="0"/>
        <w:rPr>
          <w:rFonts w:ascii="Arial Narrow" w:hAnsi="Arial Narrow"/>
          <w:lang w:eastAsia="mk-MK"/>
        </w:rPr>
      </w:pPr>
      <w:r w:rsidRPr="00702115">
        <w:rPr>
          <w:rFonts w:ascii="Arial Narrow" w:hAnsi="Arial Narrow"/>
          <w:lang w:eastAsia="mk-MK"/>
        </w:rPr>
        <w:t>Вработен во Агенцијата не смее:</w:t>
      </w:r>
    </w:p>
    <w:p w14:paraId="6784436B" w14:textId="1FC591E0" w:rsidR="00ED5042" w:rsidRPr="00ED5042" w:rsidRDefault="00ED5042" w:rsidP="00702115">
      <w:pPr>
        <w:spacing w:after="0"/>
        <w:ind w:left="720"/>
        <w:rPr>
          <w:rFonts w:ascii="Arial Narrow" w:hAnsi="Arial Narrow"/>
          <w:b/>
          <w:lang w:eastAsia="mk-MK"/>
        </w:rPr>
      </w:pPr>
      <w:r w:rsidRPr="00702115">
        <w:rPr>
          <w:rFonts w:ascii="Arial Narrow" w:hAnsi="Arial Narrow"/>
          <w:lang w:eastAsia="mk-MK"/>
        </w:rPr>
        <w:t>– да се регистрира или да врши дејност како трговец поединец,</w:t>
      </w:r>
      <w:r w:rsidRPr="00702115">
        <w:rPr>
          <w:rFonts w:ascii="Arial Narrow" w:hAnsi="Arial Narrow"/>
          <w:lang w:eastAsia="mk-MK"/>
        </w:rPr>
        <w:br/>
        <w:t>– да биде основач, сопственик или управител на правно лице,</w:t>
      </w:r>
      <w:r w:rsidRPr="00ED5042">
        <w:rPr>
          <w:rFonts w:ascii="Arial Narrow" w:hAnsi="Arial Narrow"/>
          <w:b/>
          <w:lang w:eastAsia="mk-MK"/>
        </w:rPr>
        <w:br/>
        <w:t xml:space="preserve">– </w:t>
      </w:r>
      <w:r w:rsidRPr="00702115">
        <w:rPr>
          <w:rFonts w:ascii="Arial Narrow" w:hAnsi="Arial Narrow"/>
          <w:lang w:eastAsia="mk-MK"/>
        </w:rPr>
        <w:t>да биде регистриран индивидуален земјоделец,</w:t>
      </w:r>
      <w:r w:rsidRPr="00702115">
        <w:rPr>
          <w:rFonts w:ascii="Arial Narrow" w:hAnsi="Arial Narrow"/>
          <w:lang w:eastAsia="mk-MK"/>
        </w:rPr>
        <w:br/>
        <w:t xml:space="preserve">– </w:t>
      </w:r>
      <w:r w:rsidR="00050AD0">
        <w:rPr>
          <w:rFonts w:ascii="Arial Narrow" w:hAnsi="Arial Narrow"/>
          <w:lang w:val="mk-MK" w:eastAsia="mk-MK"/>
        </w:rPr>
        <w:t xml:space="preserve">да не учествува во постапки </w:t>
      </w:r>
      <w:r w:rsidRPr="00702115">
        <w:rPr>
          <w:rFonts w:ascii="Arial Narrow" w:hAnsi="Arial Narrow"/>
          <w:lang w:eastAsia="mk-MK"/>
        </w:rPr>
        <w:t xml:space="preserve"> поврзан</w:t>
      </w:r>
      <w:r w:rsidR="00050AD0">
        <w:rPr>
          <w:rFonts w:ascii="Arial Narrow" w:hAnsi="Arial Narrow"/>
          <w:lang w:val="mk-MK" w:eastAsia="mk-MK"/>
        </w:rPr>
        <w:t>и</w:t>
      </w:r>
      <w:r w:rsidRPr="00702115">
        <w:rPr>
          <w:rFonts w:ascii="Arial Narrow" w:hAnsi="Arial Narrow"/>
          <w:lang w:eastAsia="mk-MK"/>
        </w:rPr>
        <w:t xml:space="preserve"> со </w:t>
      </w:r>
      <w:r w:rsidR="003F6827">
        <w:rPr>
          <w:rFonts w:ascii="Arial Narrow" w:hAnsi="Arial Narrow"/>
          <w:lang w:val="mk-MK" w:eastAsia="mk-MK"/>
        </w:rPr>
        <w:t xml:space="preserve"> доделување или продолжување на постапка за користење на државно земјоделско </w:t>
      </w:r>
      <w:r w:rsidR="002A6933">
        <w:rPr>
          <w:rFonts w:ascii="Arial Narrow" w:hAnsi="Arial Narrow"/>
          <w:lang w:val="mk-MK" w:eastAsia="mk-MK"/>
        </w:rPr>
        <w:t>земјоделско земјиште</w:t>
      </w:r>
      <w:r w:rsidR="009B1E99">
        <w:rPr>
          <w:rFonts w:ascii="Arial Narrow" w:hAnsi="Arial Narrow"/>
          <w:lang w:val="mk-MK" w:eastAsia="mk-MK"/>
        </w:rPr>
        <w:t xml:space="preserve"> п</w:t>
      </w:r>
      <w:r w:rsidR="002A6933">
        <w:rPr>
          <w:rFonts w:ascii="Arial Narrow" w:hAnsi="Arial Narrow"/>
          <w:lang w:val="mk-MK" w:eastAsia="mk-MK"/>
        </w:rPr>
        <w:t>о</w:t>
      </w:r>
      <w:r w:rsidR="0021046D">
        <w:rPr>
          <w:rFonts w:ascii="Arial Narrow" w:hAnsi="Arial Narrow"/>
          <w:lang w:val="mk-MK" w:eastAsia="mk-MK"/>
        </w:rPr>
        <w:t xml:space="preserve">д </w:t>
      </w:r>
      <w:r w:rsidRPr="00702115">
        <w:rPr>
          <w:rFonts w:ascii="Arial Narrow" w:hAnsi="Arial Narrow"/>
          <w:lang w:eastAsia="mk-MK"/>
        </w:rPr>
        <w:t xml:space="preserve">закуп </w:t>
      </w:r>
      <w:r w:rsidR="00616E53">
        <w:rPr>
          <w:rFonts w:ascii="Arial Narrow" w:hAnsi="Arial Narrow"/>
          <w:lang w:val="mk-MK" w:eastAsia="mk-MK"/>
        </w:rPr>
        <w:t>доколку истиот е странка во постапка</w:t>
      </w:r>
      <w:r w:rsidRPr="00ED5042">
        <w:rPr>
          <w:rFonts w:ascii="Arial Narrow" w:hAnsi="Arial Narrow"/>
          <w:b/>
          <w:lang w:eastAsia="mk-MK"/>
        </w:rPr>
        <w:t>.</w:t>
      </w:r>
    </w:p>
    <w:p w14:paraId="581B4F97" w14:textId="6CC28AB7" w:rsidR="00ED5042" w:rsidRPr="00ED5042" w:rsidRDefault="00ED5042" w:rsidP="00ED5042">
      <w:pPr>
        <w:spacing w:after="0"/>
        <w:rPr>
          <w:rFonts w:ascii="Arial Narrow" w:hAnsi="Arial Narrow"/>
          <w:b/>
          <w:lang w:eastAsia="mk-MK"/>
        </w:rPr>
      </w:pPr>
    </w:p>
    <w:p w14:paraId="2AC92707" w14:textId="77777777" w:rsidR="00ED5042" w:rsidRPr="00ED5042" w:rsidRDefault="00ED5042" w:rsidP="00702115">
      <w:pPr>
        <w:spacing w:after="0"/>
        <w:jc w:val="center"/>
        <w:rPr>
          <w:rFonts w:ascii="Arial Narrow" w:hAnsi="Arial Narrow"/>
          <w:b/>
          <w:bCs/>
          <w:lang w:eastAsia="mk-MK"/>
        </w:rPr>
      </w:pPr>
      <w:r w:rsidRPr="00ED5042">
        <w:rPr>
          <w:rFonts w:ascii="Arial Narrow" w:hAnsi="Arial Narrow"/>
          <w:b/>
          <w:bCs/>
          <w:lang w:eastAsia="mk-MK"/>
        </w:rPr>
        <w:t>Престанок на работен однос поради конфликт на интереси</w:t>
      </w:r>
    </w:p>
    <w:p w14:paraId="01EB02DA" w14:textId="4D3ED0BC" w:rsidR="00ED5042" w:rsidRPr="00DC0EA4" w:rsidRDefault="00ED5042" w:rsidP="00702115">
      <w:pPr>
        <w:spacing w:after="0"/>
        <w:jc w:val="center"/>
        <w:rPr>
          <w:rFonts w:ascii="Arial Narrow" w:hAnsi="Arial Narrow"/>
          <w:b/>
          <w:bCs/>
          <w:lang w:val="mk-MK" w:eastAsia="mk-MK"/>
        </w:rPr>
      </w:pPr>
      <w:r w:rsidRPr="00ED5042">
        <w:rPr>
          <w:rFonts w:ascii="Arial Narrow" w:hAnsi="Arial Narrow"/>
          <w:b/>
          <w:bCs/>
          <w:lang w:eastAsia="mk-MK"/>
        </w:rPr>
        <w:t>Член 5</w:t>
      </w:r>
      <w:r w:rsidR="00DC0EA4">
        <w:rPr>
          <w:rFonts w:ascii="Arial Narrow" w:hAnsi="Arial Narrow"/>
          <w:b/>
          <w:bCs/>
          <w:lang w:val="mk-MK" w:eastAsia="mk-MK"/>
        </w:rPr>
        <w:t>0</w:t>
      </w:r>
    </w:p>
    <w:p w14:paraId="2FD9075D" w14:textId="600360BE" w:rsidR="00ED5042" w:rsidRPr="00702115" w:rsidRDefault="00ED5042" w:rsidP="00BC777A">
      <w:pPr>
        <w:pStyle w:val="ListParagraph"/>
        <w:numPr>
          <w:ilvl w:val="0"/>
          <w:numId w:val="65"/>
        </w:numPr>
        <w:spacing w:after="0"/>
        <w:rPr>
          <w:rFonts w:ascii="Arial Narrow" w:hAnsi="Arial Narrow"/>
          <w:lang w:eastAsia="mk-MK"/>
        </w:rPr>
      </w:pPr>
      <w:r w:rsidRPr="00702115">
        <w:rPr>
          <w:rFonts w:ascii="Arial Narrow" w:hAnsi="Arial Narrow"/>
          <w:lang w:eastAsia="mk-MK"/>
        </w:rPr>
        <w:t>Доколку се утврди постоење на конфликт на интереси кај вработен во Агенцијата, работниот однос престанува со решение на директорот.</w:t>
      </w:r>
    </w:p>
    <w:p w14:paraId="33FC4E09" w14:textId="6C3684EC" w:rsidR="00ED5042" w:rsidRPr="00702115" w:rsidRDefault="00ED5042" w:rsidP="00BC777A">
      <w:pPr>
        <w:pStyle w:val="ListParagraph"/>
        <w:numPr>
          <w:ilvl w:val="0"/>
          <w:numId w:val="65"/>
        </w:numPr>
        <w:spacing w:after="0"/>
        <w:rPr>
          <w:rFonts w:ascii="Arial Narrow" w:hAnsi="Arial Narrow"/>
          <w:lang w:eastAsia="mk-MK"/>
        </w:rPr>
      </w:pPr>
      <w:r w:rsidRPr="00702115">
        <w:rPr>
          <w:rFonts w:ascii="Arial Narrow" w:hAnsi="Arial Narrow"/>
          <w:lang w:eastAsia="mk-MK"/>
        </w:rPr>
        <w:t>Против решението од ставот (1) на овој член:</w:t>
      </w:r>
    </w:p>
    <w:p w14:paraId="714A722E" w14:textId="77777777" w:rsidR="00ED5042" w:rsidRPr="00702115" w:rsidRDefault="00ED5042" w:rsidP="00702115">
      <w:pPr>
        <w:spacing w:after="0"/>
        <w:ind w:left="720"/>
        <w:rPr>
          <w:rFonts w:ascii="Arial Narrow" w:hAnsi="Arial Narrow"/>
          <w:lang w:eastAsia="mk-MK"/>
        </w:rPr>
      </w:pPr>
      <w:r w:rsidRPr="00702115">
        <w:rPr>
          <w:rFonts w:ascii="Arial Narrow" w:hAnsi="Arial Narrow"/>
          <w:lang w:eastAsia="mk-MK"/>
        </w:rPr>
        <w:t>– државните службеници имаат право на жалба до Агенцијата за администрација,</w:t>
      </w:r>
      <w:r w:rsidRPr="00702115">
        <w:rPr>
          <w:rFonts w:ascii="Arial Narrow" w:hAnsi="Arial Narrow"/>
          <w:lang w:eastAsia="mk-MK"/>
        </w:rPr>
        <w:br/>
        <w:t>– помошните работници имаат право на жалба до Државната комисија за одлучување во управна постапка и постапка од работен однос и инспекциски надзор во втор степен.</w:t>
      </w:r>
    </w:p>
    <w:p w14:paraId="3F52CA9F" w14:textId="77777777" w:rsidR="00866713" w:rsidRDefault="00866713" w:rsidP="00ED5042">
      <w:pPr>
        <w:spacing w:after="0"/>
        <w:rPr>
          <w:rFonts w:ascii="Arial Narrow" w:hAnsi="Arial Narrow"/>
          <w:b/>
          <w:lang w:val="mk-MK" w:eastAsia="mk-MK"/>
        </w:rPr>
      </w:pPr>
    </w:p>
    <w:p w14:paraId="5AD5A1EC" w14:textId="77777777" w:rsidR="007E53CB" w:rsidRPr="007E53CB" w:rsidRDefault="007E53CB" w:rsidP="007E53CB">
      <w:pPr>
        <w:spacing w:after="0"/>
        <w:jc w:val="both"/>
        <w:rPr>
          <w:rFonts w:ascii="Arial Narrow" w:hAnsi="Arial Narrow"/>
          <w:lang w:val="mk-MK" w:eastAsia="mk-MK"/>
        </w:rPr>
      </w:pPr>
    </w:p>
    <w:p w14:paraId="6BE8346A" w14:textId="77777777" w:rsidR="00973D0B" w:rsidRPr="00973D0B" w:rsidRDefault="00973D0B" w:rsidP="00973D0B">
      <w:pPr>
        <w:shd w:val="clear" w:color="auto" w:fill="FFFFFF"/>
        <w:spacing w:after="0"/>
        <w:jc w:val="center"/>
        <w:rPr>
          <w:rFonts w:ascii="Arial Narrow" w:eastAsia="Times New Roman" w:hAnsi="Arial Narrow" w:cs="Times New Roman"/>
          <w:b/>
          <w:sz w:val="24"/>
          <w:szCs w:val="24"/>
          <w:lang w:val="mk-MK" w:eastAsia="mk-MK"/>
        </w:rPr>
      </w:pPr>
    </w:p>
    <w:p w14:paraId="462FAC43" w14:textId="77777777" w:rsidR="00973D0B" w:rsidRPr="00063CF9" w:rsidRDefault="00973D0B" w:rsidP="00862B7A">
      <w:pPr>
        <w:pStyle w:val="ListParagraph"/>
        <w:numPr>
          <w:ilvl w:val="0"/>
          <w:numId w:val="2"/>
        </w:numPr>
        <w:shd w:val="clear" w:color="auto" w:fill="FFFFFF"/>
        <w:spacing w:after="0"/>
        <w:rPr>
          <w:rFonts w:ascii="Arial Narrow" w:eastAsia="Times New Roman" w:hAnsi="Arial Narrow" w:cs="Times New Roman"/>
          <w:b/>
          <w:sz w:val="24"/>
          <w:szCs w:val="24"/>
          <w:lang w:val="mk-MK" w:eastAsia="mk-MK"/>
        </w:rPr>
      </w:pPr>
      <w:r w:rsidRPr="00063CF9">
        <w:rPr>
          <w:rFonts w:ascii="Arial Narrow" w:eastAsia="Times New Roman" w:hAnsi="Arial Narrow" w:cs="Times New Roman"/>
          <w:b/>
          <w:sz w:val="24"/>
          <w:szCs w:val="24"/>
          <w:lang w:val="mk-MK" w:eastAsia="mk-MK"/>
        </w:rPr>
        <w:t>СТРУКТУРА, БАЗИ И РЕГИСТРИ НА ЗЕМЈОДЕЛСКО ЗЕМЈИШТЕ</w:t>
      </w:r>
    </w:p>
    <w:p w14:paraId="2DF05398" w14:textId="77777777" w:rsidR="00973D0B" w:rsidRPr="00973D0B" w:rsidRDefault="00973D0B" w:rsidP="00973D0B">
      <w:pPr>
        <w:shd w:val="clear" w:color="auto" w:fill="FFFFFF"/>
        <w:spacing w:after="0"/>
        <w:jc w:val="center"/>
        <w:rPr>
          <w:rFonts w:ascii="Arial Narrow" w:eastAsia="Times New Roman" w:hAnsi="Arial Narrow" w:cs="Times New Roman"/>
          <w:b/>
          <w:sz w:val="24"/>
          <w:szCs w:val="24"/>
          <w:lang w:val="mk-MK" w:eastAsia="mk-MK"/>
        </w:rPr>
      </w:pPr>
    </w:p>
    <w:p w14:paraId="77C3AC1B" w14:textId="77777777" w:rsidR="00973D0B" w:rsidRPr="00973D0B" w:rsidRDefault="00973D0B" w:rsidP="00973D0B">
      <w:pPr>
        <w:shd w:val="clear" w:color="auto" w:fill="FFFFFF"/>
        <w:spacing w:after="0"/>
        <w:contextualSpacing/>
        <w:jc w:val="center"/>
        <w:rPr>
          <w:rFonts w:ascii="Arial Narrow" w:eastAsia="Times New Roman" w:hAnsi="Arial Narrow" w:cs="Times New Roman"/>
          <w:b/>
          <w:sz w:val="24"/>
          <w:szCs w:val="24"/>
          <w:lang w:val="mk-MK" w:eastAsia="mk-MK"/>
        </w:rPr>
      </w:pPr>
      <w:r w:rsidRPr="00973D0B">
        <w:rPr>
          <w:rFonts w:ascii="Arial Narrow" w:eastAsia="Times New Roman" w:hAnsi="Arial Narrow" w:cs="Times New Roman"/>
          <w:b/>
          <w:sz w:val="24"/>
          <w:szCs w:val="24"/>
          <w:lang w:val="mk-MK" w:eastAsia="mk-MK"/>
        </w:rPr>
        <w:t>Структура на земјоделското земјиште според користењето и земјишната покривка</w:t>
      </w:r>
    </w:p>
    <w:p w14:paraId="28AE895D" w14:textId="162F8359" w:rsidR="00973D0B" w:rsidRPr="00973D0B" w:rsidRDefault="00973D0B" w:rsidP="00973D0B">
      <w:pPr>
        <w:shd w:val="clear" w:color="auto" w:fill="FFFFFF"/>
        <w:spacing w:after="0"/>
        <w:jc w:val="center"/>
        <w:rPr>
          <w:rFonts w:ascii="Arial Narrow" w:eastAsia="Times New Roman" w:hAnsi="Arial Narrow" w:cs="Times New Roman"/>
          <w:b/>
          <w:sz w:val="24"/>
          <w:szCs w:val="24"/>
          <w:lang w:val="mk-MK" w:eastAsia="mk-MK"/>
        </w:rPr>
      </w:pPr>
      <w:r w:rsidRPr="00973D0B">
        <w:rPr>
          <w:rFonts w:ascii="Arial Narrow" w:eastAsia="Times New Roman" w:hAnsi="Arial Narrow" w:cs="Times New Roman"/>
          <w:b/>
          <w:sz w:val="24"/>
          <w:szCs w:val="24"/>
          <w:lang w:val="mk-MK" w:eastAsia="mk-MK"/>
        </w:rPr>
        <w:t>Член 5</w:t>
      </w:r>
      <w:r w:rsidR="006A449C">
        <w:rPr>
          <w:rFonts w:ascii="Arial Narrow" w:eastAsia="Times New Roman" w:hAnsi="Arial Narrow" w:cs="Times New Roman"/>
          <w:b/>
          <w:sz w:val="24"/>
          <w:szCs w:val="24"/>
          <w:lang w:val="mk-MK" w:eastAsia="mk-MK"/>
        </w:rPr>
        <w:t>1</w:t>
      </w:r>
    </w:p>
    <w:p w14:paraId="4AD86A82" w14:textId="77777777" w:rsidR="00973D0B" w:rsidRPr="00973D0B" w:rsidRDefault="00973D0B" w:rsidP="00973D0B">
      <w:pPr>
        <w:shd w:val="clear" w:color="auto" w:fill="FFFFFF"/>
        <w:spacing w:after="0"/>
        <w:jc w:val="center"/>
        <w:rPr>
          <w:rFonts w:ascii="Arial Narrow" w:eastAsia="Times New Roman" w:hAnsi="Arial Narrow" w:cs="Times New Roman"/>
          <w:b/>
          <w:sz w:val="24"/>
          <w:szCs w:val="24"/>
          <w:lang w:val="mk-MK" w:eastAsia="mk-MK"/>
        </w:rPr>
      </w:pPr>
    </w:p>
    <w:p w14:paraId="432DAF64" w14:textId="0BD9293E" w:rsidR="00762364" w:rsidRPr="00B17146" w:rsidRDefault="00762364" w:rsidP="00BC777A">
      <w:pPr>
        <w:pStyle w:val="ListParagraph"/>
        <w:numPr>
          <w:ilvl w:val="0"/>
          <w:numId w:val="66"/>
        </w:numPr>
        <w:shd w:val="clear" w:color="auto" w:fill="FFFFFF"/>
        <w:spacing w:after="0"/>
        <w:jc w:val="both"/>
        <w:rPr>
          <w:rFonts w:ascii="Arial Narrow" w:hAnsi="Arial Narrow"/>
          <w:lang w:eastAsia="mk-MK"/>
        </w:rPr>
      </w:pPr>
      <w:r w:rsidRPr="00B17146">
        <w:rPr>
          <w:rFonts w:ascii="Arial Narrow" w:hAnsi="Arial Narrow"/>
          <w:lang w:eastAsia="mk-MK"/>
        </w:rPr>
        <w:t xml:space="preserve">Земјоделското земјиште, за целите на овој закон и евиденциите, </w:t>
      </w:r>
      <w:r w:rsidR="00B17146" w:rsidRPr="00B17146">
        <w:rPr>
          <w:rFonts w:ascii="Arial Narrow" w:hAnsi="Arial Narrow"/>
          <w:lang w:eastAsia="mk-MK"/>
        </w:rPr>
        <w:t>се класифицира според начинот на користење и земјишната покривка</w:t>
      </w:r>
      <w:r w:rsidR="000D63D9" w:rsidRPr="00B17146">
        <w:rPr>
          <w:rFonts w:ascii="Arial Narrow" w:hAnsi="Arial Narrow"/>
          <w:lang w:eastAsia="mk-MK"/>
        </w:rPr>
        <w:t xml:space="preserve"> на:</w:t>
      </w:r>
    </w:p>
    <w:p w14:paraId="43A76A4E" w14:textId="15A9AC88" w:rsidR="00762364" w:rsidRPr="00B17146" w:rsidRDefault="000D63D9"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w:t>
      </w:r>
      <w:r w:rsidR="00762364" w:rsidRPr="00B17146">
        <w:rPr>
          <w:rFonts w:ascii="Arial Narrow" w:hAnsi="Arial Narrow"/>
          <w:lang w:eastAsia="mk-MK"/>
        </w:rPr>
        <w:t>обработливо</w:t>
      </w:r>
      <w:r w:rsidRPr="00B17146">
        <w:rPr>
          <w:rFonts w:ascii="Arial Narrow" w:hAnsi="Arial Narrow"/>
          <w:lang w:eastAsia="mk-MK"/>
        </w:rPr>
        <w:t xml:space="preserve"> земјиште под едногодишни култури</w:t>
      </w:r>
      <w:r w:rsidR="00762364" w:rsidRPr="00B17146">
        <w:rPr>
          <w:rFonts w:ascii="Arial Narrow" w:hAnsi="Arial Narrow"/>
          <w:lang w:eastAsia="mk-MK"/>
        </w:rPr>
        <w:t>,</w:t>
      </w:r>
    </w:p>
    <w:p w14:paraId="673074DE" w14:textId="512971AC" w:rsidR="00762364" w:rsidRPr="00B17146" w:rsidRDefault="000D63D9"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w:t>
      </w:r>
      <w:r w:rsidR="00633D40" w:rsidRPr="00B17146">
        <w:rPr>
          <w:rFonts w:ascii="Arial Narrow" w:hAnsi="Arial Narrow"/>
          <w:lang w:eastAsia="mk-MK"/>
        </w:rPr>
        <w:t xml:space="preserve">обработливо земјоделско земјиште </w:t>
      </w:r>
      <w:r w:rsidR="006E77D4" w:rsidRPr="00B17146">
        <w:rPr>
          <w:rFonts w:ascii="Arial Narrow" w:hAnsi="Arial Narrow"/>
          <w:lang w:eastAsia="mk-MK"/>
        </w:rPr>
        <w:t>п</w:t>
      </w:r>
      <w:r w:rsidR="00633D40" w:rsidRPr="00B17146">
        <w:rPr>
          <w:rFonts w:ascii="Arial Narrow" w:hAnsi="Arial Narrow"/>
          <w:lang w:eastAsia="mk-MK"/>
        </w:rPr>
        <w:t>од долгогодишни култури</w:t>
      </w:r>
      <w:r w:rsidR="00762364" w:rsidRPr="00B17146">
        <w:rPr>
          <w:rFonts w:ascii="Arial Narrow" w:hAnsi="Arial Narrow"/>
          <w:lang w:eastAsia="mk-MK"/>
        </w:rPr>
        <w:t>,</w:t>
      </w:r>
    </w:p>
    <w:p w14:paraId="2E61B4C7" w14:textId="53E00946" w:rsidR="00762364" w:rsidRPr="00B17146" w:rsidRDefault="000D63D9"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w:t>
      </w:r>
      <w:r w:rsidR="00633D40" w:rsidRPr="00B17146">
        <w:rPr>
          <w:rFonts w:ascii="Arial Narrow" w:hAnsi="Arial Narrow"/>
          <w:lang w:eastAsia="mk-MK"/>
        </w:rPr>
        <w:t xml:space="preserve">земјоделско земјиште обраснато со тревна вегетација како </w:t>
      </w:r>
      <w:r w:rsidR="00762364" w:rsidRPr="00B17146">
        <w:rPr>
          <w:rFonts w:ascii="Arial Narrow" w:hAnsi="Arial Narrow"/>
          <w:lang w:eastAsia="mk-MK"/>
        </w:rPr>
        <w:t>ливади и пасишта,</w:t>
      </w:r>
    </w:p>
    <w:p w14:paraId="7E88B111" w14:textId="59729525" w:rsidR="00D7072A" w:rsidRPr="00B17146" w:rsidRDefault="000D63D9"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w:t>
      </w:r>
      <w:r w:rsidR="00D7072A" w:rsidRPr="00B17146">
        <w:rPr>
          <w:rFonts w:ascii="Arial Narrow" w:hAnsi="Arial Narrow"/>
          <w:lang w:eastAsia="mk-MK"/>
        </w:rPr>
        <w:t xml:space="preserve">земјоделско </w:t>
      </w:r>
      <w:r w:rsidR="00762364" w:rsidRPr="00B17146">
        <w:rPr>
          <w:rFonts w:ascii="Arial Narrow" w:hAnsi="Arial Narrow"/>
          <w:lang w:eastAsia="mk-MK"/>
        </w:rPr>
        <w:t xml:space="preserve">земјиште под </w:t>
      </w:r>
      <w:r w:rsidR="002B1AF3" w:rsidRPr="00B17146">
        <w:rPr>
          <w:rFonts w:ascii="Arial Narrow" w:hAnsi="Arial Narrow"/>
          <w:lang w:eastAsia="mk-MK"/>
        </w:rPr>
        <w:t xml:space="preserve">привремени, помошни и трајни </w:t>
      </w:r>
      <w:r w:rsidR="00762364" w:rsidRPr="00B17146">
        <w:rPr>
          <w:rFonts w:ascii="Arial Narrow" w:hAnsi="Arial Narrow"/>
          <w:lang w:eastAsia="mk-MK"/>
        </w:rPr>
        <w:t>објекти,</w:t>
      </w:r>
    </w:p>
    <w:p w14:paraId="2BABA3CF" w14:textId="78DE1131" w:rsidR="00D7072A" w:rsidRPr="00B17146" w:rsidRDefault="00E1320C"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 з</w:t>
      </w:r>
      <w:r w:rsidR="00D7072A" w:rsidRPr="00B17146">
        <w:rPr>
          <w:rFonts w:ascii="Arial Narrow" w:hAnsi="Arial Narrow"/>
          <w:lang w:eastAsia="mk-MK"/>
        </w:rPr>
        <w:t>емјоделско земјиште под оранжерии</w:t>
      </w:r>
      <w:r w:rsidRPr="00B17146">
        <w:rPr>
          <w:rFonts w:ascii="Arial Narrow" w:hAnsi="Arial Narrow"/>
          <w:lang w:eastAsia="mk-MK"/>
        </w:rPr>
        <w:t xml:space="preserve"> и стаклени градини</w:t>
      </w:r>
      <w:r w:rsidR="006E77D4" w:rsidRPr="00B17146">
        <w:rPr>
          <w:rFonts w:ascii="Arial Narrow" w:hAnsi="Arial Narrow"/>
          <w:lang w:eastAsia="mk-MK"/>
        </w:rPr>
        <w:t>,</w:t>
      </w:r>
    </w:p>
    <w:p w14:paraId="100F9F4A" w14:textId="734E3CAD" w:rsidR="00491382" w:rsidRPr="00B17146" w:rsidRDefault="00491382"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 земјоделско земји</w:t>
      </w:r>
      <w:r w:rsidR="006E77D4" w:rsidRPr="00B17146">
        <w:rPr>
          <w:rFonts w:ascii="Arial Narrow" w:hAnsi="Arial Narrow"/>
          <w:lang w:eastAsia="mk-MK"/>
        </w:rPr>
        <w:t>ште на кое се подигнати рибници,</w:t>
      </w:r>
    </w:p>
    <w:p w14:paraId="1816B5FB" w14:textId="1B7AB41B" w:rsidR="006E77D4" w:rsidRPr="00B17146" w:rsidRDefault="000D63D9"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w:t>
      </w:r>
      <w:r w:rsidR="007A2C17" w:rsidRPr="00B17146">
        <w:rPr>
          <w:rFonts w:ascii="Arial Narrow" w:hAnsi="Arial Narrow"/>
          <w:lang w:eastAsia="mk-MK"/>
        </w:rPr>
        <w:t xml:space="preserve"> </w:t>
      </w:r>
      <w:r w:rsidR="006E77D4" w:rsidRPr="00B17146">
        <w:rPr>
          <w:rFonts w:ascii="Arial Narrow" w:hAnsi="Arial Narrow"/>
          <w:lang w:eastAsia="mk-MK"/>
        </w:rPr>
        <w:t>привремено необработиво земјоделско земјиште,</w:t>
      </w:r>
    </w:p>
    <w:p w14:paraId="33467DD1" w14:textId="291F3E19" w:rsidR="00762364" w:rsidRPr="00B17146" w:rsidRDefault="006E77D4" w:rsidP="00B17146">
      <w:pPr>
        <w:shd w:val="clear" w:color="auto" w:fill="FFFFFF"/>
        <w:spacing w:after="0"/>
        <w:ind w:left="720"/>
        <w:jc w:val="both"/>
        <w:rPr>
          <w:rFonts w:ascii="Arial Narrow" w:hAnsi="Arial Narrow"/>
          <w:lang w:eastAsia="mk-MK"/>
        </w:rPr>
      </w:pPr>
      <w:r w:rsidRPr="00B17146">
        <w:rPr>
          <w:rFonts w:ascii="Arial Narrow" w:hAnsi="Arial Narrow"/>
          <w:lang w:eastAsia="mk-MK"/>
        </w:rPr>
        <w:t xml:space="preserve">- </w:t>
      </w:r>
      <w:r w:rsidR="00762364" w:rsidRPr="00B17146">
        <w:rPr>
          <w:rFonts w:ascii="Arial Narrow" w:hAnsi="Arial Narrow"/>
          <w:lang w:eastAsia="mk-MK"/>
        </w:rPr>
        <w:t>некласифицирано</w:t>
      </w:r>
      <w:r w:rsidR="00356338">
        <w:rPr>
          <w:rFonts w:ascii="Arial Narrow" w:hAnsi="Arial Narrow"/>
          <w:lang w:eastAsia="mk-MK"/>
        </w:rPr>
        <w:t xml:space="preserve"> земјоделско земјиште</w:t>
      </w:r>
      <w:r w:rsidR="00762364" w:rsidRPr="00B17146">
        <w:rPr>
          <w:rFonts w:ascii="Arial Narrow" w:hAnsi="Arial Narrow"/>
          <w:lang w:eastAsia="mk-MK"/>
        </w:rPr>
        <w:t xml:space="preserve"> </w:t>
      </w:r>
      <w:r w:rsidRPr="00B17146">
        <w:rPr>
          <w:rFonts w:ascii="Arial Narrow" w:hAnsi="Arial Narrow"/>
          <w:lang w:eastAsia="mk-MK"/>
        </w:rPr>
        <w:t>и</w:t>
      </w:r>
    </w:p>
    <w:p w14:paraId="52F536D7" w14:textId="5454884F" w:rsidR="00E648AC" w:rsidRPr="00B17146" w:rsidRDefault="00491382" w:rsidP="00E648AC">
      <w:pPr>
        <w:shd w:val="clear" w:color="auto" w:fill="FFFFFF"/>
        <w:spacing w:after="0"/>
        <w:ind w:left="720"/>
        <w:jc w:val="both"/>
        <w:rPr>
          <w:rFonts w:ascii="Arial Narrow" w:hAnsi="Arial Narrow"/>
          <w:lang w:eastAsia="mk-MK"/>
        </w:rPr>
      </w:pPr>
      <w:r w:rsidRPr="00B17146">
        <w:rPr>
          <w:rFonts w:ascii="Arial Narrow" w:hAnsi="Arial Narrow"/>
          <w:lang w:eastAsia="mk-MK"/>
        </w:rPr>
        <w:t xml:space="preserve">- </w:t>
      </w:r>
      <w:r w:rsidR="007A2C17" w:rsidRPr="00B17146">
        <w:rPr>
          <w:rFonts w:ascii="Arial Narrow" w:hAnsi="Arial Narrow"/>
          <w:lang w:eastAsia="mk-MK"/>
        </w:rPr>
        <w:t xml:space="preserve">земјоделско земјиште на кое се подигнати </w:t>
      </w:r>
      <w:r w:rsidRPr="00B17146">
        <w:rPr>
          <w:rFonts w:ascii="Arial Narrow" w:hAnsi="Arial Narrow"/>
          <w:lang w:eastAsia="mk-MK"/>
        </w:rPr>
        <w:t>а</w:t>
      </w:r>
      <w:r w:rsidR="007A2C17" w:rsidRPr="00B17146">
        <w:rPr>
          <w:rFonts w:ascii="Arial Narrow" w:hAnsi="Arial Narrow"/>
          <w:lang w:eastAsia="mk-MK"/>
        </w:rPr>
        <w:t>гро</w:t>
      </w:r>
      <w:r w:rsidR="008658E0">
        <w:rPr>
          <w:rFonts w:ascii="Arial Narrow" w:hAnsi="Arial Narrow"/>
          <w:lang w:val="mk-MK" w:eastAsia="mk-MK"/>
        </w:rPr>
        <w:t>волтаични системи в</w:t>
      </w:r>
      <w:r w:rsidR="007A2C17" w:rsidRPr="00B17146">
        <w:rPr>
          <w:rFonts w:ascii="Arial Narrow" w:hAnsi="Arial Narrow"/>
          <w:lang w:eastAsia="mk-MK"/>
        </w:rPr>
        <w:t xml:space="preserve">о функција на </w:t>
      </w:r>
      <w:r w:rsidR="008658E0" w:rsidRPr="008658E0">
        <w:rPr>
          <w:rFonts w:ascii="Arial Narrow" w:hAnsi="Arial Narrow"/>
          <w:lang w:eastAsia="mk-MK"/>
        </w:rPr>
        <w:t>земјоделско производство</w:t>
      </w:r>
    </w:p>
    <w:p w14:paraId="7EDBD390" w14:textId="77777777" w:rsidR="00B22753" w:rsidRDefault="00B22753" w:rsidP="00973D0B">
      <w:pPr>
        <w:spacing w:after="0"/>
        <w:jc w:val="center"/>
        <w:rPr>
          <w:rFonts w:ascii="Arial Narrow" w:hAnsi="Arial Narrow"/>
          <w:b/>
          <w:lang w:eastAsia="mk-MK"/>
        </w:rPr>
      </w:pPr>
    </w:p>
    <w:p w14:paraId="03A78F7B" w14:textId="41D7621D" w:rsidR="00973D0B" w:rsidRPr="00B22753" w:rsidRDefault="00973D0B" w:rsidP="00973D0B">
      <w:pPr>
        <w:spacing w:after="0"/>
        <w:jc w:val="center"/>
        <w:rPr>
          <w:rFonts w:ascii="Arial Narrow" w:hAnsi="Arial Narrow"/>
          <w:b/>
          <w:lang w:eastAsia="mk-MK"/>
        </w:rPr>
      </w:pPr>
      <w:r w:rsidRPr="00B22753">
        <w:rPr>
          <w:rFonts w:ascii="Arial Narrow" w:hAnsi="Arial Narrow"/>
          <w:b/>
          <w:lang w:eastAsia="mk-MK"/>
        </w:rPr>
        <w:t>Земјоделско земјиште кое во моментот не се користи за земјоделска намена</w:t>
      </w:r>
    </w:p>
    <w:p w14:paraId="4E382292" w14:textId="104630FB" w:rsidR="00973D0B" w:rsidRPr="00B22753" w:rsidRDefault="00973D0B" w:rsidP="00973D0B">
      <w:pPr>
        <w:shd w:val="clear" w:color="auto" w:fill="FFFFFF"/>
        <w:spacing w:after="0"/>
        <w:jc w:val="center"/>
        <w:rPr>
          <w:rFonts w:ascii="Arial Narrow" w:hAnsi="Arial Narrow"/>
          <w:b/>
          <w:lang w:eastAsia="mk-MK"/>
        </w:rPr>
      </w:pPr>
      <w:r w:rsidRPr="00B22753">
        <w:rPr>
          <w:rFonts w:ascii="Arial Narrow" w:hAnsi="Arial Narrow"/>
          <w:b/>
          <w:lang w:eastAsia="mk-MK"/>
        </w:rPr>
        <w:t>Член 5</w:t>
      </w:r>
      <w:r w:rsidR="006A449C" w:rsidRPr="00B22753">
        <w:rPr>
          <w:rFonts w:ascii="Arial Narrow" w:hAnsi="Arial Narrow"/>
          <w:b/>
          <w:lang w:eastAsia="mk-MK"/>
        </w:rPr>
        <w:t>2</w:t>
      </w:r>
    </w:p>
    <w:p w14:paraId="5A93206A" w14:textId="7037454A" w:rsidR="00973D0B" w:rsidRPr="00B22753" w:rsidRDefault="00973D0B" w:rsidP="00BC777A">
      <w:pPr>
        <w:pStyle w:val="ListParagraph"/>
        <w:numPr>
          <w:ilvl w:val="0"/>
          <w:numId w:val="67"/>
        </w:numPr>
        <w:shd w:val="clear" w:color="auto" w:fill="FFFFFF"/>
        <w:spacing w:after="0"/>
        <w:jc w:val="both"/>
        <w:rPr>
          <w:rFonts w:ascii="Arial Narrow" w:hAnsi="Arial Narrow"/>
          <w:lang w:eastAsia="mk-MK"/>
        </w:rPr>
      </w:pPr>
      <w:r w:rsidRPr="00B22753">
        <w:rPr>
          <w:rFonts w:ascii="Arial Narrow" w:hAnsi="Arial Narrow"/>
          <w:lang w:eastAsia="mk-MK"/>
        </w:rPr>
        <w:t>Земјоделското земјиште во граници на градежното подрачје, кое во катастарот е опишано како обработливо земјиште, градина, ливада, пасиште, овоштарник, маслинка, лозје, трска и мочуриште, и на кое не се отпочнати градби може да се користи за земјоделско производство до денот на негова трансформација во градежно односно до денот на издавање на одобрение за гр</w:t>
      </w:r>
      <w:r w:rsidR="0096504A">
        <w:rPr>
          <w:rFonts w:ascii="Arial Narrow" w:hAnsi="Arial Narrow"/>
          <w:lang w:eastAsia="mk-MK"/>
        </w:rPr>
        <w:t>a</w:t>
      </w:r>
      <w:r w:rsidRPr="00B22753">
        <w:rPr>
          <w:rFonts w:ascii="Arial Narrow" w:hAnsi="Arial Narrow"/>
          <w:lang w:eastAsia="mk-MK"/>
        </w:rPr>
        <w:t>д</w:t>
      </w:r>
      <w:r w:rsidR="00F71DFC" w:rsidRPr="00B22753">
        <w:rPr>
          <w:rFonts w:ascii="Arial Narrow" w:hAnsi="Arial Narrow"/>
          <w:lang w:eastAsia="mk-MK"/>
        </w:rPr>
        <w:t>ење</w:t>
      </w:r>
      <w:r w:rsidRPr="00B22753">
        <w:rPr>
          <w:rFonts w:ascii="Arial Narrow" w:hAnsi="Arial Narrow"/>
          <w:lang w:eastAsia="mk-MK"/>
        </w:rPr>
        <w:t>.</w:t>
      </w:r>
    </w:p>
    <w:p w14:paraId="594F797E" w14:textId="6CD53F63" w:rsidR="00973D0B" w:rsidRPr="00B22753" w:rsidRDefault="00973D0B" w:rsidP="00BC777A">
      <w:pPr>
        <w:pStyle w:val="ListParagraph"/>
        <w:numPr>
          <w:ilvl w:val="0"/>
          <w:numId w:val="67"/>
        </w:numPr>
        <w:shd w:val="clear" w:color="auto" w:fill="FFFFFF"/>
        <w:spacing w:after="0"/>
        <w:jc w:val="both"/>
        <w:rPr>
          <w:rFonts w:ascii="Arial Narrow" w:hAnsi="Arial Narrow"/>
          <w:lang w:val="mk-MK" w:eastAsia="mk-MK"/>
        </w:rPr>
      </w:pPr>
      <w:r w:rsidRPr="00B22753">
        <w:rPr>
          <w:rFonts w:ascii="Arial Narrow" w:hAnsi="Arial Narrow"/>
          <w:lang w:eastAsia="mk-MK"/>
        </w:rPr>
        <w:t>Земјоделското земјиште кое се наоѓа во склоп на шумско</w:t>
      </w:r>
      <w:r w:rsidR="00E164DF">
        <w:rPr>
          <w:rFonts w:ascii="Arial Narrow" w:hAnsi="Arial Narrow"/>
          <w:lang w:val="mk-MK" w:eastAsia="mk-MK"/>
        </w:rPr>
        <w:t xml:space="preserve"> - </w:t>
      </w:r>
      <w:r w:rsidRPr="00B22753">
        <w:rPr>
          <w:rFonts w:ascii="Arial Narrow" w:hAnsi="Arial Narrow"/>
          <w:lang w:eastAsia="mk-MK"/>
        </w:rPr>
        <w:t xml:space="preserve">стопанска единица а кое заради </w:t>
      </w:r>
      <w:r w:rsidR="0096504A" w:rsidRPr="0096504A">
        <w:rPr>
          <w:rFonts w:ascii="Arial Narrow" w:hAnsi="Arial Narrow"/>
          <w:lang w:eastAsia="mk-MK"/>
        </w:rPr>
        <w:t>несоодветно / ненаменско</w:t>
      </w:r>
      <w:r w:rsidRPr="00B22753">
        <w:rPr>
          <w:rFonts w:ascii="Arial Narrow" w:hAnsi="Arial Narrow"/>
          <w:lang w:eastAsia="mk-MK"/>
        </w:rPr>
        <w:t xml:space="preserve"> стопанисување е обраснато со шумск</w:t>
      </w:r>
      <w:r w:rsidRPr="00B22753">
        <w:rPr>
          <w:rFonts w:ascii="Arial Narrow" w:hAnsi="Arial Narrow"/>
          <w:lang w:val="mk-MK" w:eastAsia="mk-MK"/>
        </w:rPr>
        <w:t>а вегетација може да се издвои во посебна целина</w:t>
      </w:r>
      <w:r w:rsidR="00F71DFC" w:rsidRPr="00B22753">
        <w:rPr>
          <w:rFonts w:ascii="Arial Narrow" w:hAnsi="Arial Narrow"/>
          <w:lang w:val="mk-MK" w:eastAsia="mk-MK"/>
        </w:rPr>
        <w:t xml:space="preserve"> </w:t>
      </w:r>
      <w:r w:rsidRPr="00B22753">
        <w:rPr>
          <w:rFonts w:ascii="Arial Narrow" w:hAnsi="Arial Narrow"/>
          <w:lang w:val="mk-MK" w:eastAsia="mk-MK"/>
        </w:rPr>
        <w:t>со согласност на органот кој стопанисува со шуми</w:t>
      </w:r>
      <w:r w:rsidR="006045AA" w:rsidRPr="00B22753">
        <w:rPr>
          <w:rFonts w:ascii="Arial Narrow" w:hAnsi="Arial Narrow"/>
          <w:lang w:val="mk-MK" w:eastAsia="mk-MK"/>
        </w:rPr>
        <w:t xml:space="preserve"> само д</w:t>
      </w:r>
      <w:r w:rsidRPr="00B22753">
        <w:rPr>
          <w:rFonts w:ascii="Arial Narrow" w:hAnsi="Arial Narrow"/>
          <w:lang w:val="mk-MK" w:eastAsia="mk-MK"/>
        </w:rPr>
        <w:t>околку</w:t>
      </w:r>
      <w:r w:rsidR="00F71DFC" w:rsidRPr="00B22753">
        <w:rPr>
          <w:rFonts w:ascii="Arial Narrow" w:hAnsi="Arial Narrow"/>
          <w:lang w:val="mk-MK" w:eastAsia="mk-MK"/>
        </w:rPr>
        <w:t xml:space="preserve"> трошоците за враќ</w:t>
      </w:r>
      <w:r w:rsidRPr="00B22753">
        <w:rPr>
          <w:rFonts w:ascii="Arial Narrow" w:hAnsi="Arial Narrow"/>
          <w:lang w:val="mk-MK" w:eastAsia="mk-MK"/>
        </w:rPr>
        <w:t xml:space="preserve">ање </w:t>
      </w:r>
      <w:r w:rsidR="00D6500E" w:rsidRPr="00D6500E">
        <w:rPr>
          <w:rFonts w:ascii="Arial Narrow" w:hAnsi="Arial Narrow"/>
          <w:lang w:val="mk-MK" w:eastAsia="mk-MK"/>
        </w:rPr>
        <w:t>во земјоделска функција се пониски од проценетата пазарна вредност на земјиштето утврдена од овластен проценувач</w:t>
      </w:r>
      <w:r w:rsidRPr="00B22753">
        <w:rPr>
          <w:rFonts w:ascii="Arial Narrow" w:hAnsi="Arial Narrow"/>
          <w:lang w:val="mk-MK" w:eastAsia="mk-MK"/>
        </w:rPr>
        <w:t xml:space="preserve"> од неговата пазарна вредност или вкупниот износ на закупнината во текот на целиот период на закуп</w:t>
      </w:r>
      <w:r w:rsidR="006045AA" w:rsidRPr="00B22753">
        <w:rPr>
          <w:rFonts w:ascii="Arial Narrow" w:hAnsi="Arial Narrow"/>
          <w:lang w:val="mk-MK" w:eastAsia="mk-MK"/>
        </w:rPr>
        <w:t>.</w:t>
      </w:r>
    </w:p>
    <w:p w14:paraId="58F4C1B2" w14:textId="7E58A86F" w:rsidR="00973D0B" w:rsidRPr="00DD2F25" w:rsidRDefault="00973D0B" w:rsidP="00BC777A">
      <w:pPr>
        <w:pStyle w:val="ListParagraph"/>
        <w:numPr>
          <w:ilvl w:val="0"/>
          <w:numId w:val="67"/>
        </w:numPr>
        <w:shd w:val="clear" w:color="auto" w:fill="FFFFFF"/>
        <w:spacing w:after="0"/>
        <w:jc w:val="both"/>
        <w:rPr>
          <w:rFonts w:ascii="Arial Narrow" w:hAnsi="Arial Narrow"/>
          <w:lang w:val="mk-MK" w:eastAsia="mk-MK"/>
        </w:rPr>
      </w:pPr>
      <w:r w:rsidRPr="00DD2F25">
        <w:rPr>
          <w:rFonts w:ascii="Arial Narrow" w:hAnsi="Arial Narrow"/>
          <w:lang w:val="mk-MK" w:eastAsia="mk-MK"/>
        </w:rPr>
        <w:lastRenderedPageBreak/>
        <w:t>Земјоделското земјиште од став (2) може да се одвои од шумскостопанисувачко подрачје во согласност со посебен пропис оддобрен од надлежниот регионален орган кој управува со шумарството.</w:t>
      </w:r>
      <w:r w:rsidRPr="00DD2F25" w:rsidDel="00F44118">
        <w:rPr>
          <w:rFonts w:ascii="Arial Narrow" w:hAnsi="Arial Narrow"/>
          <w:lang w:val="mk-MK" w:eastAsia="mk-MK"/>
        </w:rPr>
        <w:t xml:space="preserve"> </w:t>
      </w:r>
    </w:p>
    <w:p w14:paraId="40B7AB39" w14:textId="5EA89353" w:rsidR="00973D0B" w:rsidRDefault="00973D0B" w:rsidP="00BC777A">
      <w:pPr>
        <w:pStyle w:val="ListParagraph"/>
        <w:numPr>
          <w:ilvl w:val="0"/>
          <w:numId w:val="67"/>
        </w:numPr>
        <w:shd w:val="clear" w:color="auto" w:fill="FFFFFF"/>
        <w:spacing w:after="0"/>
        <w:jc w:val="both"/>
        <w:rPr>
          <w:rFonts w:ascii="Arial Narrow" w:hAnsi="Arial Narrow"/>
          <w:lang w:val="mk-MK" w:eastAsia="mk-MK"/>
        </w:rPr>
      </w:pPr>
      <w:r w:rsidRPr="00DD2F25">
        <w:rPr>
          <w:rFonts w:ascii="Arial Narrow" w:hAnsi="Arial Narrow"/>
          <w:lang w:val="mk-MK" w:eastAsia="mk-MK"/>
        </w:rPr>
        <w:t>Органот кој стопанисува со шуми на барање на Агенцијата, ги проценува трошоците за ставање на земјоделското земјиште од став 2 на овој член во функција на земјоделско производство.</w:t>
      </w:r>
    </w:p>
    <w:p w14:paraId="0428AE99" w14:textId="4D410905" w:rsidR="000F2925" w:rsidRPr="00DD2F25" w:rsidRDefault="000F2925" w:rsidP="00BC777A">
      <w:pPr>
        <w:pStyle w:val="ListParagraph"/>
        <w:numPr>
          <w:ilvl w:val="0"/>
          <w:numId w:val="67"/>
        </w:numPr>
        <w:shd w:val="clear" w:color="auto" w:fill="FFFFFF"/>
        <w:spacing w:after="0"/>
        <w:jc w:val="both"/>
        <w:rPr>
          <w:rFonts w:ascii="Arial Narrow" w:hAnsi="Arial Narrow"/>
          <w:lang w:val="mk-MK" w:eastAsia="mk-MK"/>
        </w:rPr>
      </w:pPr>
      <w:r>
        <w:rPr>
          <w:rFonts w:ascii="Arial Narrow" w:hAnsi="Arial Narrow"/>
          <w:lang w:val="mk-MK" w:eastAsia="mk-MK"/>
        </w:rPr>
        <w:t>П</w:t>
      </w:r>
      <w:r w:rsidRPr="000F2925">
        <w:rPr>
          <w:rFonts w:ascii="Arial Narrow" w:hAnsi="Arial Narrow"/>
          <w:lang w:val="mk-MK" w:eastAsia="mk-MK"/>
        </w:rPr>
        <w:t>роценката на трошоците и вредноста на дрвната маса ја врши стручна комисија, а сечењето се врши под надзор на шумска полиција</w:t>
      </w:r>
    </w:p>
    <w:p w14:paraId="61307036" w14:textId="4E3923D6" w:rsidR="00973D0B" w:rsidRPr="00DD2F25" w:rsidRDefault="00973D0B" w:rsidP="00BC777A">
      <w:pPr>
        <w:pStyle w:val="ListParagraph"/>
        <w:numPr>
          <w:ilvl w:val="0"/>
          <w:numId w:val="67"/>
        </w:numPr>
        <w:shd w:val="clear" w:color="auto" w:fill="FFFFFF"/>
        <w:spacing w:after="0"/>
        <w:jc w:val="both"/>
        <w:rPr>
          <w:rFonts w:ascii="Arial Narrow" w:hAnsi="Arial Narrow"/>
          <w:lang w:val="mk-MK" w:eastAsia="mk-MK"/>
        </w:rPr>
      </w:pPr>
      <w:r w:rsidRPr="00DD2F25">
        <w:rPr>
          <w:rFonts w:ascii="Arial Narrow" w:hAnsi="Arial Narrow"/>
          <w:lang w:val="mk-MK" w:eastAsia="mk-MK"/>
        </w:rPr>
        <w:t>Барањето за доделување на земјоделско земјиште од став 2 на овој член од шумскостопанисувачко подрачје се поднесува до Агенцијата.</w:t>
      </w:r>
    </w:p>
    <w:p w14:paraId="1A4DC4E6" w14:textId="2E0BE7D9" w:rsidR="00973D0B" w:rsidRPr="00DD2F25" w:rsidRDefault="00973D0B" w:rsidP="00BC777A">
      <w:pPr>
        <w:pStyle w:val="ListParagraph"/>
        <w:numPr>
          <w:ilvl w:val="0"/>
          <w:numId w:val="67"/>
        </w:numPr>
        <w:shd w:val="clear" w:color="auto" w:fill="FFFFFF"/>
        <w:spacing w:after="0"/>
        <w:jc w:val="both"/>
        <w:rPr>
          <w:rFonts w:ascii="Arial Narrow" w:hAnsi="Arial Narrow"/>
          <w:lang w:val="mk-MK" w:eastAsia="mk-MK"/>
        </w:rPr>
      </w:pPr>
      <w:r w:rsidRPr="00DD2F25">
        <w:rPr>
          <w:rFonts w:ascii="Arial Narrow" w:hAnsi="Arial Narrow"/>
          <w:lang w:val="mk-MK" w:eastAsia="mk-MK"/>
        </w:rPr>
        <w:t xml:space="preserve">Физичките и правните лица можат да поднесат барање од став 4 на овој член и преку  </w:t>
      </w:r>
      <w:r w:rsidR="000263A1" w:rsidRPr="000263A1">
        <w:rPr>
          <w:rFonts w:ascii="Arial Narrow" w:hAnsi="Arial Narrow"/>
          <w:lang w:val="mk-MK" w:eastAsia="mk-MK"/>
        </w:rPr>
        <w:t>приемни канцеларии</w:t>
      </w:r>
      <w:r w:rsidRPr="00DD2F25">
        <w:rPr>
          <w:rFonts w:ascii="Arial Narrow" w:hAnsi="Arial Narrow"/>
          <w:lang w:val="mk-MK" w:eastAsia="mk-MK"/>
        </w:rPr>
        <w:t xml:space="preserve"> за земјоделско земиште до регионалните подрачни </w:t>
      </w:r>
      <w:r w:rsidR="0059197C" w:rsidRPr="00DD2F25">
        <w:rPr>
          <w:rFonts w:ascii="Arial Narrow" w:hAnsi="Arial Narrow"/>
          <w:lang w:val="mk-MK" w:eastAsia="mk-MK"/>
        </w:rPr>
        <w:t>канцеларии</w:t>
      </w:r>
      <w:r w:rsidRPr="00DD2F25">
        <w:rPr>
          <w:rFonts w:ascii="Arial Narrow" w:hAnsi="Arial Narrow"/>
          <w:lang w:val="mk-MK" w:eastAsia="mk-MK"/>
        </w:rPr>
        <w:t>.</w:t>
      </w:r>
    </w:p>
    <w:p w14:paraId="34877A01" w14:textId="67ECF1E9" w:rsidR="00973D0B" w:rsidRPr="00DD2F25" w:rsidRDefault="00973D0B" w:rsidP="00BC777A">
      <w:pPr>
        <w:pStyle w:val="ListParagraph"/>
        <w:numPr>
          <w:ilvl w:val="0"/>
          <w:numId w:val="67"/>
        </w:numPr>
        <w:shd w:val="clear" w:color="auto" w:fill="FFFFFF"/>
        <w:spacing w:after="0"/>
        <w:jc w:val="both"/>
        <w:rPr>
          <w:rFonts w:ascii="Arial Narrow" w:hAnsi="Arial Narrow"/>
          <w:lang w:val="mk-MK" w:eastAsia="mk-MK"/>
        </w:rPr>
      </w:pPr>
      <w:r w:rsidRPr="00DD2F25">
        <w:rPr>
          <w:rFonts w:ascii="Arial Narrow" w:hAnsi="Arial Narrow"/>
          <w:lang w:val="mk-MK" w:eastAsia="mk-MK"/>
        </w:rPr>
        <w:t xml:space="preserve">Поединечно земјиште надвор од градежната површина за кое во катастарот е наведено како обработливо земјиште (нива, градина, ливада, пасиште, овоштарник, </w:t>
      </w:r>
      <w:r w:rsidR="003E3C3C" w:rsidRPr="00DD2F25">
        <w:rPr>
          <w:rFonts w:ascii="Arial Narrow" w:hAnsi="Arial Narrow"/>
          <w:lang w:val="mk-MK" w:eastAsia="mk-MK"/>
        </w:rPr>
        <w:t>маслинка, лозје), трска и блато</w:t>
      </w:r>
      <w:r w:rsidRPr="00DD2F25">
        <w:rPr>
          <w:rFonts w:ascii="Arial Narrow" w:hAnsi="Arial Narrow"/>
          <w:lang w:val="mk-MK" w:eastAsia="mk-MK"/>
        </w:rPr>
        <w:t xml:space="preserve"> </w:t>
      </w:r>
      <w:r w:rsidR="003E3C3C" w:rsidRPr="00DD2F25">
        <w:rPr>
          <w:rFonts w:ascii="Arial Narrow" w:hAnsi="Arial Narrow"/>
          <w:lang w:val="mk-MK" w:eastAsia="mk-MK"/>
        </w:rPr>
        <w:t>и</w:t>
      </w:r>
      <w:r w:rsidRPr="00DD2F25">
        <w:rPr>
          <w:rFonts w:ascii="Arial Narrow" w:hAnsi="Arial Narrow"/>
          <w:lang w:val="mk-MK" w:eastAsia="mk-MK"/>
        </w:rPr>
        <w:t xml:space="preserve"> е напуштено </w:t>
      </w:r>
      <w:r w:rsidR="00BD1295" w:rsidRPr="00DD2F25">
        <w:rPr>
          <w:rFonts w:ascii="Arial Narrow" w:hAnsi="Arial Narrow"/>
          <w:lang w:val="mk-MK" w:eastAsia="mk-MK"/>
        </w:rPr>
        <w:t xml:space="preserve">и </w:t>
      </w:r>
      <w:r w:rsidRPr="00DD2F25">
        <w:rPr>
          <w:rFonts w:ascii="Arial Narrow" w:hAnsi="Arial Narrow"/>
          <w:lang w:val="mk-MK" w:eastAsia="mk-MK"/>
        </w:rPr>
        <w:t xml:space="preserve">кое нема да се вклучи во земјоделско производство </w:t>
      </w:r>
      <w:r w:rsidR="00FA1BA6" w:rsidRPr="00DD2F25">
        <w:rPr>
          <w:rFonts w:ascii="Arial Narrow" w:hAnsi="Arial Narrow"/>
          <w:lang w:val="mk-MK" w:eastAsia="mk-MK"/>
        </w:rPr>
        <w:t>поради зголемени</w:t>
      </w:r>
      <w:r w:rsidRPr="00DD2F25">
        <w:rPr>
          <w:rFonts w:ascii="Arial Narrow" w:hAnsi="Arial Narrow"/>
          <w:lang w:val="mk-MK" w:eastAsia="mk-MK"/>
        </w:rPr>
        <w:t xml:space="preserve"> трошоците за негово вклучување во земјоделска употреба, а кое не е дел од шумско-стапанското подрачје, може да се вклучи во шумско-стопанското подрачје </w:t>
      </w:r>
      <w:r w:rsidR="00FF6EB2" w:rsidRPr="00DD2F25">
        <w:rPr>
          <w:rFonts w:ascii="Arial Narrow" w:hAnsi="Arial Narrow"/>
          <w:lang w:val="mk-MK" w:eastAsia="mk-MK"/>
        </w:rPr>
        <w:t xml:space="preserve">по спроведена постапка за пренамена </w:t>
      </w:r>
      <w:r w:rsidRPr="00DD2F25">
        <w:rPr>
          <w:rFonts w:ascii="Arial Narrow" w:hAnsi="Arial Narrow"/>
          <w:lang w:val="mk-MK" w:eastAsia="mk-MK"/>
        </w:rPr>
        <w:t xml:space="preserve">во согласност со посебен пропис </w:t>
      </w:r>
      <w:r w:rsidR="00FF6EB2" w:rsidRPr="00DD2F25">
        <w:rPr>
          <w:rFonts w:ascii="Arial Narrow" w:hAnsi="Arial Narrow"/>
          <w:lang w:val="mk-MK" w:eastAsia="mk-MK"/>
        </w:rPr>
        <w:t xml:space="preserve">и прописи </w:t>
      </w:r>
      <w:r w:rsidRPr="00DD2F25">
        <w:rPr>
          <w:rFonts w:ascii="Arial Narrow" w:hAnsi="Arial Narrow"/>
          <w:lang w:val="mk-MK" w:eastAsia="mk-MK"/>
        </w:rPr>
        <w:t>пропишан</w:t>
      </w:r>
      <w:r w:rsidR="00FF6EB2" w:rsidRPr="00DD2F25">
        <w:rPr>
          <w:rFonts w:ascii="Arial Narrow" w:hAnsi="Arial Narrow"/>
          <w:lang w:val="mk-MK" w:eastAsia="mk-MK"/>
        </w:rPr>
        <w:t>и</w:t>
      </w:r>
      <w:r w:rsidRPr="00DD2F25">
        <w:rPr>
          <w:rFonts w:ascii="Arial Narrow" w:hAnsi="Arial Narrow"/>
          <w:lang w:val="mk-MK" w:eastAsia="mk-MK"/>
        </w:rPr>
        <w:t xml:space="preserve"> во Законот за шуми.</w:t>
      </w:r>
    </w:p>
    <w:p w14:paraId="4C605905" w14:textId="12E3E7F8" w:rsidR="00973D0B" w:rsidRPr="00DD2F25" w:rsidRDefault="00973D0B" w:rsidP="00BC777A">
      <w:pPr>
        <w:pStyle w:val="ListParagraph"/>
        <w:numPr>
          <w:ilvl w:val="0"/>
          <w:numId w:val="67"/>
        </w:numPr>
        <w:shd w:val="clear" w:color="auto" w:fill="FFFFFF"/>
        <w:spacing w:after="0"/>
        <w:jc w:val="both"/>
        <w:rPr>
          <w:rFonts w:ascii="Arial Narrow" w:hAnsi="Arial Narrow"/>
          <w:lang w:val="mk-MK" w:eastAsia="mk-MK"/>
        </w:rPr>
      </w:pPr>
      <w:r w:rsidRPr="00DD2F25">
        <w:rPr>
          <w:rFonts w:ascii="Arial Narrow" w:hAnsi="Arial Narrow"/>
          <w:lang w:val="mk-MK" w:eastAsia="mk-MK"/>
        </w:rPr>
        <w:t xml:space="preserve">За земјиштето </w:t>
      </w:r>
      <w:r w:rsidR="003716DB" w:rsidRPr="00DD2F25">
        <w:rPr>
          <w:rFonts w:ascii="Arial Narrow" w:hAnsi="Arial Narrow"/>
          <w:lang w:val="mk-MK" w:eastAsia="mk-MK"/>
        </w:rPr>
        <w:t>кое треба да се вклучи во</w:t>
      </w:r>
      <w:r w:rsidRPr="00DD2F25">
        <w:rPr>
          <w:rFonts w:ascii="Arial Narrow" w:hAnsi="Arial Narrow"/>
          <w:lang w:val="mk-MK" w:eastAsia="mk-MK"/>
        </w:rPr>
        <w:t xml:space="preserve"> шумско-стопанско подрачје, потребно е да се добие</w:t>
      </w:r>
      <w:r w:rsidR="003716DB" w:rsidRPr="00DD2F25">
        <w:rPr>
          <w:rFonts w:ascii="Arial Narrow" w:hAnsi="Arial Narrow"/>
          <w:lang w:val="mk-MK" w:eastAsia="mk-MK"/>
        </w:rPr>
        <w:t xml:space="preserve"> претходно</w:t>
      </w:r>
      <w:r w:rsidRPr="00DD2F25">
        <w:rPr>
          <w:rFonts w:ascii="Arial Narrow" w:hAnsi="Arial Narrow"/>
          <w:lang w:val="mk-MK" w:eastAsia="mk-MK"/>
        </w:rPr>
        <w:t xml:space="preserve"> согласност од Агенцијата. </w:t>
      </w:r>
    </w:p>
    <w:p w14:paraId="2743FACC" w14:textId="77777777" w:rsidR="00973D0B" w:rsidRPr="00973D0B" w:rsidRDefault="00973D0B" w:rsidP="00973D0B">
      <w:pPr>
        <w:shd w:val="clear" w:color="auto" w:fill="FFFFFF"/>
        <w:spacing w:after="0"/>
        <w:jc w:val="both"/>
        <w:rPr>
          <w:rFonts w:ascii="Arial Narrow" w:hAnsi="Arial Narrow"/>
          <w:lang w:val="mk-MK" w:eastAsia="mk-MK"/>
        </w:rPr>
      </w:pPr>
    </w:p>
    <w:p w14:paraId="75F91FC0" w14:textId="77777777" w:rsidR="00973D0B" w:rsidRPr="00973D0B" w:rsidRDefault="00973D0B" w:rsidP="00973D0B">
      <w:pPr>
        <w:shd w:val="clear" w:color="auto" w:fill="FFFFFF"/>
        <w:spacing w:after="0"/>
        <w:jc w:val="center"/>
        <w:rPr>
          <w:rFonts w:ascii="Arial Narrow" w:eastAsia="Times New Roman" w:hAnsi="Arial Narrow" w:cs="Times New Roman"/>
          <w:b/>
          <w:sz w:val="24"/>
          <w:szCs w:val="24"/>
          <w:lang w:val="mk-MK" w:eastAsia="mk-MK"/>
        </w:rPr>
      </w:pPr>
    </w:p>
    <w:p w14:paraId="7143F911" w14:textId="77777777" w:rsidR="00973D0B" w:rsidRPr="00973D0B" w:rsidRDefault="00973D0B" w:rsidP="00973D0B">
      <w:pPr>
        <w:shd w:val="clear" w:color="auto" w:fill="FFFFFF"/>
        <w:spacing w:after="0"/>
        <w:jc w:val="center"/>
        <w:rPr>
          <w:rFonts w:ascii="Arial Narrow" w:hAnsi="Arial Narrow"/>
          <w:b/>
          <w:lang w:val="mk-MK" w:eastAsia="mk-MK"/>
        </w:rPr>
      </w:pPr>
      <w:r w:rsidRPr="00973D0B">
        <w:rPr>
          <w:rFonts w:ascii="Arial Narrow" w:hAnsi="Arial Narrow"/>
          <w:b/>
          <w:lang w:val="mk-MK" w:eastAsia="mk-MK"/>
        </w:rPr>
        <w:t>Бази и регистри  за земјоделско земјиште</w:t>
      </w:r>
    </w:p>
    <w:p w14:paraId="57B6E5CE" w14:textId="5FCCE30D" w:rsidR="00973D0B" w:rsidRPr="00973D0B" w:rsidRDefault="00973D0B" w:rsidP="00973D0B">
      <w:pPr>
        <w:shd w:val="clear" w:color="auto" w:fill="FFFFFF"/>
        <w:spacing w:after="0"/>
        <w:jc w:val="center"/>
        <w:rPr>
          <w:rFonts w:ascii="Arial Narrow" w:hAnsi="Arial Narrow"/>
          <w:b/>
          <w:lang w:val="mk-MK" w:eastAsia="mk-MK"/>
        </w:rPr>
      </w:pPr>
      <w:r w:rsidRPr="00973D0B">
        <w:rPr>
          <w:rFonts w:ascii="Arial Narrow" w:hAnsi="Arial Narrow"/>
          <w:b/>
          <w:lang w:val="mk-MK" w:eastAsia="mk-MK"/>
        </w:rPr>
        <w:t>Член 5</w:t>
      </w:r>
      <w:r w:rsidR="006A449C">
        <w:rPr>
          <w:rFonts w:ascii="Arial Narrow" w:hAnsi="Arial Narrow"/>
          <w:b/>
          <w:lang w:val="mk-MK" w:eastAsia="mk-MK"/>
        </w:rPr>
        <w:t>3</w:t>
      </w:r>
    </w:p>
    <w:p w14:paraId="1E9AE794" w14:textId="77777777" w:rsidR="00973D0B" w:rsidRPr="00973D0B" w:rsidRDefault="00973D0B" w:rsidP="00973D0B">
      <w:pPr>
        <w:shd w:val="clear" w:color="auto" w:fill="FFFFFF"/>
        <w:spacing w:after="0"/>
        <w:jc w:val="center"/>
        <w:rPr>
          <w:rFonts w:ascii="Arial Narrow" w:hAnsi="Arial Narrow"/>
          <w:lang w:val="mk-MK" w:eastAsia="mk-MK"/>
        </w:rPr>
      </w:pPr>
    </w:p>
    <w:p w14:paraId="37B2E724" w14:textId="4826659A" w:rsidR="00973D0B" w:rsidRPr="001E7839" w:rsidRDefault="00973D0B" w:rsidP="00BC777A">
      <w:pPr>
        <w:pStyle w:val="ListParagraph"/>
        <w:numPr>
          <w:ilvl w:val="0"/>
          <w:numId w:val="68"/>
        </w:numPr>
        <w:shd w:val="clear" w:color="auto" w:fill="FFFFFF"/>
        <w:spacing w:after="0"/>
        <w:rPr>
          <w:rFonts w:ascii="Arial Narrow" w:hAnsi="Arial Narrow"/>
          <w:lang w:val="mk-MK" w:eastAsia="mk-MK"/>
        </w:rPr>
      </w:pPr>
      <w:r w:rsidRPr="001E7839">
        <w:rPr>
          <w:rFonts w:ascii="Arial Narrow" w:hAnsi="Arial Narrow"/>
          <w:lang w:val="mk-MK" w:eastAsia="mk-MK"/>
        </w:rPr>
        <w:t>Евиденцијата на земјоделското земјиште и негово востановување и одржување, се води од страна на агенцијата во бази и регистри за земјоделското земјиште и недвижностите подигнати на земјоделското земјиште.</w:t>
      </w:r>
    </w:p>
    <w:p w14:paraId="4F012E4D" w14:textId="41F8F9A6" w:rsidR="00973D0B" w:rsidRPr="001E7839" w:rsidRDefault="00973D0B" w:rsidP="00BC777A">
      <w:pPr>
        <w:pStyle w:val="ListParagraph"/>
        <w:numPr>
          <w:ilvl w:val="0"/>
          <w:numId w:val="68"/>
        </w:numPr>
        <w:spacing w:after="0"/>
        <w:jc w:val="both"/>
        <w:rPr>
          <w:rFonts w:ascii="Arial Narrow" w:hAnsi="Arial Narrow"/>
          <w:lang w:val="mk-MK" w:eastAsia="mk-MK"/>
        </w:rPr>
      </w:pPr>
      <w:r w:rsidRPr="001E7839">
        <w:rPr>
          <w:rFonts w:ascii="Arial Narrow" w:hAnsi="Arial Narrow"/>
          <w:lang w:val="mk-MK" w:eastAsia="mk-MK"/>
        </w:rPr>
        <w:t xml:space="preserve">Агенцијата воспоставува и води евиденција и бази на податоци </w:t>
      </w:r>
      <w:r w:rsidR="009F6A90" w:rsidRPr="001E7839">
        <w:rPr>
          <w:rFonts w:ascii="Arial Narrow" w:hAnsi="Arial Narrow"/>
          <w:lang w:val="mk-MK" w:eastAsia="mk-MK"/>
        </w:rPr>
        <w:t xml:space="preserve">првенствено во </w:t>
      </w:r>
      <w:r w:rsidR="00E164DF" w:rsidRPr="00E164DF">
        <w:rPr>
          <w:rFonts w:ascii="Arial Narrow" w:hAnsi="Arial Narrow"/>
          <w:lang w:val="mk-MK" w:eastAsia="mk-MK"/>
        </w:rPr>
        <w:t>електронска</w:t>
      </w:r>
      <w:r w:rsidR="009F6A90" w:rsidRPr="001E7839">
        <w:rPr>
          <w:rFonts w:ascii="Arial Narrow" w:hAnsi="Arial Narrow"/>
          <w:lang w:val="mk-MK" w:eastAsia="mk-MK"/>
        </w:rPr>
        <w:t xml:space="preserve"> форма</w:t>
      </w:r>
      <w:r w:rsidRPr="001E7839">
        <w:rPr>
          <w:rFonts w:ascii="Arial Narrow" w:hAnsi="Arial Narrow"/>
          <w:lang w:val="mk-MK" w:eastAsia="mk-MK"/>
        </w:rPr>
        <w:t xml:space="preserve"> </w:t>
      </w:r>
      <w:r w:rsidR="00DD2F25" w:rsidRPr="001E7839">
        <w:rPr>
          <w:rFonts w:ascii="Arial Narrow" w:hAnsi="Arial Narrow"/>
          <w:lang w:val="mk-MK" w:eastAsia="mk-MK"/>
        </w:rPr>
        <w:t>а</w:t>
      </w:r>
      <w:r w:rsidRPr="001E7839">
        <w:rPr>
          <w:rFonts w:ascii="Arial Narrow" w:hAnsi="Arial Narrow"/>
          <w:lang w:val="mk-MK" w:eastAsia="mk-MK"/>
        </w:rPr>
        <w:t xml:space="preserve"> </w:t>
      </w:r>
      <w:r w:rsidR="00DD2F25" w:rsidRPr="001E7839">
        <w:rPr>
          <w:rFonts w:ascii="Arial Narrow" w:hAnsi="Arial Narrow"/>
          <w:lang w:val="mk-MK" w:eastAsia="mk-MK"/>
        </w:rPr>
        <w:t>по потреба и во хартиена форма</w:t>
      </w:r>
      <w:r w:rsidRPr="001E7839">
        <w:rPr>
          <w:rFonts w:ascii="Arial Narrow" w:hAnsi="Arial Narrow"/>
          <w:lang w:val="mk-MK" w:eastAsia="mk-MK"/>
        </w:rPr>
        <w:t xml:space="preserve"> регистри за земјоделското земјиште </w:t>
      </w:r>
      <w:r w:rsidR="003C7B9C" w:rsidRPr="001E7839">
        <w:rPr>
          <w:rFonts w:ascii="Arial Narrow" w:hAnsi="Arial Narrow"/>
          <w:lang w:val="mk-MK" w:eastAsia="mk-MK"/>
        </w:rPr>
        <w:t>и тоа</w:t>
      </w:r>
      <w:r w:rsidRPr="001E7839">
        <w:rPr>
          <w:rFonts w:ascii="Arial Narrow" w:hAnsi="Arial Narrow"/>
          <w:lang w:val="mk-MK" w:eastAsia="mk-MK"/>
        </w:rPr>
        <w:t>:</w:t>
      </w:r>
    </w:p>
    <w:p w14:paraId="7B5A219A" w14:textId="77777777"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1)алфанумерички и графички податоци од Системот за идентификација на земјишни парцели за земјоделско земјиште;</w:t>
      </w:r>
    </w:p>
    <w:p w14:paraId="4BC804C9" w14:textId="77777777"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2)интегриран информациски систем како единствената база на податоци во кој се содржат податоци за:</w:t>
      </w:r>
    </w:p>
    <w:p w14:paraId="536C65F7" w14:textId="078E1F6A"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целокупното земјоделско з</w:t>
      </w:r>
      <w:r w:rsidR="00E164DF">
        <w:rPr>
          <w:rFonts w:ascii="Arial Narrow" w:hAnsi="Arial Narrow"/>
          <w:lang w:val="mk-MK" w:eastAsia="mk-MK"/>
        </w:rPr>
        <w:t>е</w:t>
      </w:r>
      <w:r w:rsidRPr="00973D0B">
        <w:rPr>
          <w:rFonts w:ascii="Arial Narrow" w:hAnsi="Arial Narrow"/>
          <w:lang w:val="mk-MK" w:eastAsia="mk-MK"/>
        </w:rPr>
        <w:t xml:space="preserve">мјиште;  </w:t>
      </w:r>
    </w:p>
    <w:p w14:paraId="0090917F" w14:textId="77777777"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xml:space="preserve">-    националната инвентаризација на пасиштата; </w:t>
      </w:r>
    </w:p>
    <w:p w14:paraId="452A63AB" w14:textId="637234A6"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орто фото снимки и топографски кар</w:t>
      </w:r>
      <w:r w:rsidR="0062666E">
        <w:rPr>
          <w:rFonts w:ascii="Arial Narrow" w:hAnsi="Arial Narrow"/>
          <w:lang w:val="mk-MK" w:eastAsia="mk-MK"/>
        </w:rPr>
        <w:t>ти</w:t>
      </w:r>
      <w:r w:rsidR="0059197C">
        <w:rPr>
          <w:rFonts w:ascii="Arial Narrow" w:hAnsi="Arial Narrow"/>
          <w:lang w:val="mk-MK" w:eastAsia="mk-MK"/>
        </w:rPr>
        <w:t>;</w:t>
      </w:r>
    </w:p>
    <w:p w14:paraId="063E693F" w14:textId="673247A0" w:rsidR="00973D0B" w:rsidRPr="00973D0B" w:rsidRDefault="001E7839" w:rsidP="001E7839">
      <w:pPr>
        <w:spacing w:after="0" w:line="256" w:lineRule="auto"/>
        <w:ind w:left="720"/>
        <w:jc w:val="both"/>
        <w:rPr>
          <w:rFonts w:ascii="Arial Narrow" w:hAnsi="Arial Narrow"/>
          <w:lang w:val="mk-MK" w:eastAsia="mk-MK"/>
        </w:rPr>
      </w:pPr>
      <w:r>
        <w:rPr>
          <w:rFonts w:ascii="Arial Narrow" w:hAnsi="Arial Narrow"/>
          <w:lang w:val="mk-MK" w:eastAsia="mk-MK"/>
        </w:rPr>
        <w:t xml:space="preserve">-  </w:t>
      </w:r>
      <w:r w:rsidR="00973D0B" w:rsidRPr="00973D0B">
        <w:rPr>
          <w:rFonts w:ascii="Arial Narrow" w:hAnsi="Arial Narrow"/>
          <w:lang w:val="mk-MK" w:eastAsia="mk-MK"/>
        </w:rPr>
        <w:t>извршените работи на одгледување, заштита и користење на земјоделското земјиште и пасиштата од страна на субјектите кои стопанисуваат со нив;</w:t>
      </w:r>
    </w:p>
    <w:p w14:paraId="235857D3" w14:textId="0C460FBD"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за следење на склучените договори за закуп за земјоделското земјиште за производство на земјоделски култури, одгледување на добиток, поставување на пчелни семејства, подигање на објекти за земјодел</w:t>
      </w:r>
      <w:r w:rsidR="00E66496">
        <w:rPr>
          <w:rFonts w:ascii="Arial Narrow" w:hAnsi="Arial Narrow"/>
          <w:lang w:val="mk-MK" w:eastAsia="mk-MK"/>
        </w:rPr>
        <w:t>с</w:t>
      </w:r>
      <w:r w:rsidRPr="00973D0B">
        <w:rPr>
          <w:rFonts w:ascii="Arial Narrow" w:hAnsi="Arial Narrow"/>
          <w:lang w:val="mk-MK" w:eastAsia="mk-MK"/>
        </w:rPr>
        <w:t xml:space="preserve">ка намена, е-одобрение за </w:t>
      </w:r>
      <w:r w:rsidR="00DC78CB">
        <w:rPr>
          <w:rFonts w:ascii="Arial Narrow" w:hAnsi="Arial Narrow"/>
          <w:lang w:val="mk-MK" w:eastAsia="mk-MK"/>
        </w:rPr>
        <w:t>изградба</w:t>
      </w:r>
      <w:r w:rsidRPr="00973D0B">
        <w:rPr>
          <w:rFonts w:ascii="Arial Narrow" w:hAnsi="Arial Narrow"/>
          <w:lang w:val="mk-MK" w:eastAsia="mk-MK"/>
        </w:rPr>
        <w:t xml:space="preserve">, изградба на објекти за аквакултура и договори за закуп за развој на рурален туризам, </w:t>
      </w:r>
    </w:p>
    <w:p w14:paraId="0F2E0D80" w14:textId="58FA8A71"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xml:space="preserve">- податоци за  друго земјоделско земјиште за неземјоделски цели и податоци за </w:t>
      </w:r>
      <w:r w:rsidR="003A78BC">
        <w:rPr>
          <w:rFonts w:ascii="Arial Narrow" w:hAnsi="Arial Narrow"/>
          <w:lang w:val="mk-MK" w:eastAsia="mk-MK"/>
        </w:rPr>
        <w:t xml:space="preserve">пожари на </w:t>
      </w:r>
      <w:r w:rsidRPr="00973D0B">
        <w:rPr>
          <w:rFonts w:ascii="Arial Narrow" w:hAnsi="Arial Narrow"/>
          <w:lang w:val="mk-MK" w:eastAsia="mk-MK"/>
        </w:rPr>
        <w:t>земјоделск</w:t>
      </w:r>
      <w:r w:rsidR="003A78BC">
        <w:rPr>
          <w:rFonts w:ascii="Arial Narrow" w:hAnsi="Arial Narrow"/>
          <w:lang w:val="mk-MK" w:eastAsia="mk-MK"/>
        </w:rPr>
        <w:t>о земјиште</w:t>
      </w:r>
      <w:r w:rsidRPr="00973D0B">
        <w:rPr>
          <w:rFonts w:ascii="Arial Narrow" w:hAnsi="Arial Narrow"/>
          <w:lang w:val="mk-MK" w:eastAsia="mk-MK"/>
        </w:rPr>
        <w:t xml:space="preserve">; </w:t>
      </w:r>
    </w:p>
    <w:p w14:paraId="74C8A4CA" w14:textId="77777777"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xml:space="preserve">-  оценување на одржливо управување и стопанисување со земјоделското земјиште </w:t>
      </w:r>
    </w:p>
    <w:p w14:paraId="5066C98D" w14:textId="77777777" w:rsidR="00973D0B" w:rsidRP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xml:space="preserve">-  цени на промет и закупнини на земјоделското земјиште и </w:t>
      </w:r>
    </w:p>
    <w:p w14:paraId="124EFCEB" w14:textId="259BA738" w:rsidR="00973D0B" w:rsidRDefault="00973D0B" w:rsidP="001E7839">
      <w:pPr>
        <w:spacing w:after="0" w:line="256" w:lineRule="auto"/>
        <w:ind w:left="720"/>
        <w:jc w:val="both"/>
        <w:rPr>
          <w:rFonts w:ascii="Arial Narrow" w:hAnsi="Arial Narrow"/>
          <w:lang w:val="mk-MK" w:eastAsia="mk-MK"/>
        </w:rPr>
      </w:pPr>
      <w:r w:rsidRPr="00973D0B">
        <w:rPr>
          <w:rFonts w:ascii="Arial Narrow" w:hAnsi="Arial Narrow"/>
          <w:lang w:val="mk-MK" w:eastAsia="mk-MK"/>
        </w:rPr>
        <w:t>-  недвижности на земјоделско земјиште наменети за купување и продажба</w:t>
      </w:r>
    </w:p>
    <w:p w14:paraId="5F6AE4FC" w14:textId="16E04A61" w:rsidR="009965A0" w:rsidRPr="00973D0B" w:rsidRDefault="009965A0" w:rsidP="001E7839">
      <w:pPr>
        <w:spacing w:after="0" w:line="256" w:lineRule="auto"/>
        <w:ind w:left="720"/>
        <w:jc w:val="both"/>
        <w:rPr>
          <w:rFonts w:ascii="Arial Narrow" w:hAnsi="Arial Narrow"/>
          <w:lang w:val="mk-MK" w:eastAsia="mk-MK"/>
        </w:rPr>
      </w:pPr>
      <w:r>
        <w:rPr>
          <w:rFonts w:ascii="Arial Narrow" w:hAnsi="Arial Narrow"/>
          <w:lang w:val="mk-MK" w:eastAsia="mk-MK"/>
        </w:rPr>
        <w:t xml:space="preserve">-  </w:t>
      </w:r>
      <w:r w:rsidRPr="009965A0">
        <w:rPr>
          <w:rFonts w:ascii="Arial Narrow" w:hAnsi="Arial Narrow"/>
          <w:lang w:val="mk-MK" w:eastAsia="mk-MK"/>
        </w:rPr>
        <w:t>резултатите од педолошките анализи</w:t>
      </w:r>
    </w:p>
    <w:p w14:paraId="7B497CEA" w14:textId="77777777" w:rsidR="00973D0B" w:rsidRPr="00973D0B" w:rsidRDefault="00973D0B" w:rsidP="0023599F">
      <w:pPr>
        <w:spacing w:after="0" w:line="256" w:lineRule="auto"/>
        <w:ind w:left="720"/>
        <w:jc w:val="both"/>
        <w:rPr>
          <w:rFonts w:ascii="Arial Narrow" w:hAnsi="Arial Narrow"/>
          <w:lang w:val="mk-MK" w:eastAsia="mk-MK"/>
        </w:rPr>
      </w:pPr>
      <w:r w:rsidRPr="00973D0B">
        <w:rPr>
          <w:rFonts w:ascii="Arial Narrow" w:hAnsi="Arial Narrow"/>
          <w:lang w:val="mk-MK" w:eastAsia="mk-MK"/>
        </w:rPr>
        <w:t>3)бројот на склучените договори за закуп на земјоделско земјиште во сопственост на државата и на останатото земјоделско земјиште, видот и количината на другите договорени закупи за управување на истото;</w:t>
      </w:r>
    </w:p>
    <w:p w14:paraId="4D4A0A07" w14:textId="61391EBF" w:rsidR="00973D0B" w:rsidRDefault="00973D0B" w:rsidP="0023599F">
      <w:pPr>
        <w:spacing w:after="0" w:line="256" w:lineRule="auto"/>
        <w:ind w:left="720"/>
        <w:jc w:val="both"/>
        <w:rPr>
          <w:rFonts w:ascii="Arial Narrow" w:hAnsi="Arial Narrow"/>
          <w:lang w:val="mk-MK" w:eastAsia="mk-MK"/>
        </w:rPr>
      </w:pPr>
      <w:r w:rsidRPr="00973D0B">
        <w:rPr>
          <w:rFonts w:ascii="Arial Narrow" w:hAnsi="Arial Narrow"/>
          <w:lang w:val="mk-MK" w:eastAsia="mk-MK"/>
        </w:rPr>
        <w:lastRenderedPageBreak/>
        <w:t>4)за спроведување на мониторинг за користење и зачувувањет на функциите на почвата на трајно одржлива основа, управување, спречување и ублажување на ризикот од оштетување на функциите на земјоделското земјиш</w:t>
      </w:r>
      <w:r w:rsidR="00CF4FDA">
        <w:rPr>
          <w:rFonts w:ascii="Arial Narrow" w:hAnsi="Arial Narrow"/>
          <w:lang w:val="mk-MK" w:eastAsia="mk-MK"/>
        </w:rPr>
        <w:t>те</w:t>
      </w:r>
      <w:r w:rsidRPr="00973D0B">
        <w:rPr>
          <w:rFonts w:ascii="Arial Narrow" w:hAnsi="Arial Narrow"/>
          <w:lang w:val="mk-MK" w:eastAsia="mk-MK"/>
        </w:rPr>
        <w:t>;</w:t>
      </w:r>
    </w:p>
    <w:p w14:paraId="675D6F42" w14:textId="7BA2BEB3" w:rsidR="009E6C88" w:rsidRPr="00973D0B" w:rsidRDefault="009E6C88" w:rsidP="0023599F">
      <w:pPr>
        <w:spacing w:after="0" w:line="256" w:lineRule="auto"/>
        <w:ind w:left="720"/>
        <w:jc w:val="both"/>
        <w:rPr>
          <w:rFonts w:ascii="Arial Narrow" w:hAnsi="Arial Narrow"/>
          <w:lang w:val="mk-MK" w:eastAsia="mk-MK"/>
        </w:rPr>
      </w:pPr>
      <w:r>
        <w:rPr>
          <w:rFonts w:ascii="Arial Narrow" w:hAnsi="Arial Narrow"/>
          <w:lang w:val="mk-MK" w:eastAsia="mk-MK"/>
        </w:rPr>
        <w:t>5)</w:t>
      </w:r>
      <w:r w:rsidRPr="009E6C88">
        <w:t xml:space="preserve"> </w:t>
      </w:r>
      <w:r w:rsidRPr="009E6C88">
        <w:rPr>
          <w:rFonts w:ascii="Arial Narrow" w:hAnsi="Arial Narrow"/>
          <w:lang w:val="mk-MK" w:eastAsia="mk-MK"/>
        </w:rPr>
        <w:t>Податоци за карбонскиот отисок и капацитетот за секвестрација на јаглерод на почвата, како дел од мониторингот за климатски промени.</w:t>
      </w:r>
    </w:p>
    <w:p w14:paraId="2C6F9379" w14:textId="01E3D474" w:rsidR="00973D0B" w:rsidRPr="0023599F" w:rsidRDefault="00973D0B" w:rsidP="00BC777A">
      <w:pPr>
        <w:pStyle w:val="ListParagraph"/>
        <w:numPr>
          <w:ilvl w:val="0"/>
          <w:numId w:val="68"/>
        </w:numPr>
        <w:spacing w:after="0" w:line="256" w:lineRule="auto"/>
        <w:jc w:val="both"/>
        <w:rPr>
          <w:rFonts w:ascii="Arial Narrow" w:hAnsi="Arial Narrow"/>
          <w:lang w:val="mk-MK" w:eastAsia="mk-MK"/>
        </w:rPr>
      </w:pPr>
      <w:r w:rsidRPr="0023599F">
        <w:rPr>
          <w:rFonts w:ascii="Arial Narrow" w:hAnsi="Arial Narrow"/>
          <w:lang w:val="mk-MK" w:eastAsia="mk-MK"/>
        </w:rPr>
        <w:t>Формата, содржината и начинот на водење на</w:t>
      </w:r>
      <w:r w:rsidR="00356544" w:rsidRPr="0023599F">
        <w:rPr>
          <w:rFonts w:ascii="Arial Narrow" w:hAnsi="Arial Narrow"/>
          <w:lang w:val="mk-MK" w:eastAsia="mk-MK"/>
        </w:rPr>
        <w:t xml:space="preserve"> </w:t>
      </w:r>
      <w:r w:rsidRPr="0023599F">
        <w:rPr>
          <w:rFonts w:ascii="Arial Narrow" w:hAnsi="Arial Narrow"/>
          <w:lang w:val="mk-MK" w:eastAsia="mk-MK"/>
        </w:rPr>
        <w:t xml:space="preserve">базите и  регистрите од овој закон ги пропишува директорот на Агенцијата. </w:t>
      </w:r>
    </w:p>
    <w:p w14:paraId="4F795622" w14:textId="5C183887" w:rsidR="00973D0B" w:rsidRDefault="00973D0B" w:rsidP="00BC777A">
      <w:pPr>
        <w:pStyle w:val="ListParagraph"/>
        <w:numPr>
          <w:ilvl w:val="0"/>
          <w:numId w:val="68"/>
        </w:numPr>
        <w:spacing w:after="0" w:line="256" w:lineRule="auto"/>
        <w:jc w:val="both"/>
        <w:rPr>
          <w:rFonts w:ascii="Arial Narrow" w:hAnsi="Arial Narrow"/>
          <w:lang w:val="mk-MK" w:eastAsia="mk-MK"/>
        </w:rPr>
      </w:pPr>
      <w:r w:rsidRPr="0023599F">
        <w:rPr>
          <w:rFonts w:ascii="Arial Narrow" w:hAnsi="Arial Narrow"/>
          <w:lang w:val="mk-MK" w:eastAsia="mk-MK"/>
        </w:rPr>
        <w:t xml:space="preserve">За воспоставување и одржување на наведените регистри во функција на земјоделско земјиште и недвижности на земјоделско земјиште Агенцијата донесува подзаконски акти </w:t>
      </w:r>
      <w:r w:rsidR="009C298C">
        <w:rPr>
          <w:rFonts w:ascii="Arial Narrow" w:hAnsi="Arial Narrow"/>
          <w:lang w:val="mk-MK" w:eastAsia="mk-MK"/>
        </w:rPr>
        <w:t>за</w:t>
      </w:r>
      <w:r w:rsidRPr="0023599F">
        <w:rPr>
          <w:rFonts w:ascii="Arial Narrow" w:hAnsi="Arial Narrow"/>
          <w:lang w:val="mk-MK" w:eastAsia="mk-MK"/>
        </w:rPr>
        <w:t xml:space="preserve"> регист</w:t>
      </w:r>
      <w:r w:rsidR="009C298C">
        <w:rPr>
          <w:rFonts w:ascii="Arial Narrow" w:hAnsi="Arial Narrow"/>
          <w:lang w:val="mk-MK" w:eastAsia="mk-MK"/>
        </w:rPr>
        <w:t>ри</w:t>
      </w:r>
      <w:r w:rsidRPr="0023599F">
        <w:rPr>
          <w:rFonts w:ascii="Arial Narrow" w:hAnsi="Arial Narrow"/>
          <w:lang w:val="mk-MK" w:eastAsia="mk-MK"/>
        </w:rPr>
        <w:t>.</w:t>
      </w:r>
    </w:p>
    <w:p w14:paraId="283D73ED" w14:textId="1EE72C4F" w:rsidR="009965A0" w:rsidRPr="0023599F" w:rsidRDefault="009965A0" w:rsidP="00BC777A">
      <w:pPr>
        <w:pStyle w:val="ListParagraph"/>
        <w:numPr>
          <w:ilvl w:val="0"/>
          <w:numId w:val="68"/>
        </w:numPr>
        <w:spacing w:after="0" w:line="256" w:lineRule="auto"/>
        <w:jc w:val="both"/>
        <w:rPr>
          <w:rFonts w:ascii="Arial Narrow" w:hAnsi="Arial Narrow"/>
          <w:lang w:val="mk-MK" w:eastAsia="mk-MK"/>
        </w:rPr>
      </w:pPr>
      <w:r w:rsidRPr="009965A0">
        <w:rPr>
          <w:rFonts w:ascii="Arial Narrow" w:hAnsi="Arial Narrow"/>
          <w:lang w:val="mk-MK" w:eastAsia="mk-MK"/>
        </w:rPr>
        <w:t>Податоците за слободно земјоделско земјиште во државна сопственост се јавно достапни преку гео-портал на Агенцијата, во согласност со прописите за заштита на лични податоци.</w:t>
      </w:r>
    </w:p>
    <w:p w14:paraId="7CEA33A2" w14:textId="77777777" w:rsidR="00973D0B" w:rsidRPr="00973D0B" w:rsidRDefault="00973D0B" w:rsidP="00973D0B">
      <w:pPr>
        <w:spacing w:after="0" w:line="256" w:lineRule="auto"/>
        <w:jc w:val="both"/>
        <w:rPr>
          <w:rFonts w:ascii="Arial Narrow" w:eastAsia="Times New Roman" w:hAnsi="Arial Narrow" w:cs="Times New Roman"/>
          <w:sz w:val="24"/>
          <w:szCs w:val="24"/>
        </w:rPr>
      </w:pPr>
    </w:p>
    <w:p w14:paraId="3FCBD386" w14:textId="77777777" w:rsidR="00973D0B" w:rsidRPr="00973D0B" w:rsidRDefault="00973D0B" w:rsidP="00D9077A">
      <w:pPr>
        <w:spacing w:after="0"/>
        <w:jc w:val="center"/>
        <w:rPr>
          <w:rFonts w:ascii="Arial Narrow" w:hAnsi="Arial Narrow"/>
          <w:b/>
          <w:lang w:val="mk-MK" w:eastAsia="mk-MK"/>
        </w:rPr>
      </w:pPr>
      <w:r w:rsidRPr="00973D0B">
        <w:rPr>
          <w:rFonts w:ascii="Arial Narrow" w:hAnsi="Arial Narrow"/>
          <w:b/>
          <w:lang w:val="mk-MK" w:eastAsia="mk-MK"/>
        </w:rPr>
        <w:t>Користење на бази и регистри од други институции</w:t>
      </w:r>
    </w:p>
    <w:p w14:paraId="097E9752" w14:textId="7E7E4C18" w:rsidR="00973D0B" w:rsidRPr="00973D0B" w:rsidRDefault="00973D0B" w:rsidP="00D9077A">
      <w:pPr>
        <w:spacing w:after="0"/>
        <w:jc w:val="center"/>
        <w:rPr>
          <w:rFonts w:ascii="Arial Narrow" w:hAnsi="Arial Narrow"/>
          <w:b/>
          <w:lang w:val="mk-MK" w:eastAsia="mk-MK"/>
        </w:rPr>
      </w:pPr>
      <w:r w:rsidRPr="00973D0B">
        <w:rPr>
          <w:rFonts w:ascii="Arial Narrow" w:hAnsi="Arial Narrow"/>
          <w:b/>
          <w:lang w:val="mk-MK" w:eastAsia="mk-MK"/>
        </w:rPr>
        <w:t>Член 5</w:t>
      </w:r>
      <w:r w:rsidR="006A449C">
        <w:rPr>
          <w:rFonts w:ascii="Arial Narrow" w:hAnsi="Arial Narrow"/>
          <w:b/>
          <w:lang w:val="mk-MK" w:eastAsia="mk-MK"/>
        </w:rPr>
        <w:t>4</w:t>
      </w:r>
    </w:p>
    <w:p w14:paraId="587FDDE2" w14:textId="5EEB3644" w:rsidR="00973D0B" w:rsidRPr="00B73788" w:rsidRDefault="00973D0B" w:rsidP="00BC777A">
      <w:pPr>
        <w:pStyle w:val="ListParagraph"/>
        <w:numPr>
          <w:ilvl w:val="0"/>
          <w:numId w:val="69"/>
        </w:numPr>
        <w:spacing w:after="0"/>
        <w:jc w:val="both"/>
        <w:rPr>
          <w:rFonts w:ascii="Arial Narrow" w:hAnsi="Arial Narrow"/>
          <w:lang w:val="mk-MK" w:eastAsia="mk-MK"/>
        </w:rPr>
      </w:pPr>
      <w:r w:rsidRPr="00B73788">
        <w:rPr>
          <w:rFonts w:ascii="Arial Narrow" w:hAnsi="Arial Narrow"/>
          <w:lang w:val="mk-MK" w:eastAsia="mk-MK"/>
        </w:rPr>
        <w:t>Агенцијата воспоставува систем на размена на податоци со други инсти</w:t>
      </w:r>
      <w:r w:rsidR="00B73788">
        <w:rPr>
          <w:rFonts w:ascii="Arial Narrow" w:hAnsi="Arial Narrow"/>
          <w:lang w:val="mk-MK" w:eastAsia="mk-MK"/>
        </w:rPr>
        <w:t>т</w:t>
      </w:r>
      <w:r w:rsidRPr="00B73788">
        <w:rPr>
          <w:rFonts w:ascii="Arial Narrow" w:hAnsi="Arial Narrow"/>
          <w:lang w:val="mk-MK" w:eastAsia="mk-MK"/>
        </w:rPr>
        <w:t>уции на прин</w:t>
      </w:r>
      <w:r w:rsidR="00B73788">
        <w:rPr>
          <w:rFonts w:ascii="Arial Narrow" w:hAnsi="Arial Narrow"/>
          <w:lang w:val="mk-MK" w:eastAsia="mk-MK"/>
        </w:rPr>
        <w:t>и</w:t>
      </w:r>
      <w:r w:rsidRPr="00B73788">
        <w:rPr>
          <w:rFonts w:ascii="Arial Narrow" w:hAnsi="Arial Narrow"/>
          <w:lang w:val="mk-MK" w:eastAsia="mk-MK"/>
        </w:rPr>
        <w:t>ц</w:t>
      </w:r>
      <w:r w:rsidR="004B6DED">
        <w:rPr>
          <w:rFonts w:ascii="Arial Narrow" w:hAnsi="Arial Narrow"/>
          <w:lang w:val="mk-MK" w:eastAsia="mk-MK"/>
        </w:rPr>
        <w:t>и</w:t>
      </w:r>
      <w:r w:rsidRPr="00B73788">
        <w:rPr>
          <w:rFonts w:ascii="Arial Narrow" w:hAnsi="Arial Narrow"/>
          <w:lang w:val="mk-MK" w:eastAsia="mk-MK"/>
        </w:rPr>
        <w:t xml:space="preserve">п на интероперабилност и води евиденција во своите бази и регистри. </w:t>
      </w:r>
    </w:p>
    <w:p w14:paraId="3C7010AD" w14:textId="343B3056" w:rsidR="00973D0B" w:rsidRPr="00B73788" w:rsidRDefault="00973D0B" w:rsidP="00BC777A">
      <w:pPr>
        <w:pStyle w:val="ListParagraph"/>
        <w:numPr>
          <w:ilvl w:val="0"/>
          <w:numId w:val="69"/>
        </w:numPr>
        <w:spacing w:after="0"/>
        <w:jc w:val="both"/>
        <w:rPr>
          <w:rFonts w:ascii="Arial Narrow" w:hAnsi="Arial Narrow"/>
          <w:lang w:val="mk-MK" w:eastAsia="mk-MK"/>
        </w:rPr>
      </w:pPr>
      <w:r w:rsidRPr="00B73788">
        <w:rPr>
          <w:rFonts w:ascii="Arial Narrow" w:hAnsi="Arial Narrow"/>
          <w:lang w:val="mk-MK" w:eastAsia="mk-MK"/>
        </w:rPr>
        <w:t>Агенцијата за спроведување на постапките преку системот на интероперабилност со секоја</w:t>
      </w:r>
      <w:r w:rsidRPr="00B73788">
        <w:rPr>
          <w:rFonts w:ascii="Arial Narrow" w:eastAsia="Times New Roman" w:hAnsi="Arial Narrow" w:cs="Times New Roman"/>
          <w:sz w:val="24"/>
          <w:szCs w:val="24"/>
          <w:lang w:val="mk-MK" w:eastAsia="mk-MK"/>
        </w:rPr>
        <w:t xml:space="preserve"> инсти</w:t>
      </w:r>
      <w:r w:rsidR="00A632F4" w:rsidRPr="00B73788">
        <w:rPr>
          <w:rFonts w:ascii="Arial Narrow" w:eastAsia="Times New Roman" w:hAnsi="Arial Narrow" w:cs="Times New Roman"/>
          <w:sz w:val="24"/>
          <w:szCs w:val="24"/>
          <w:lang w:val="mk-MK" w:eastAsia="mk-MK"/>
        </w:rPr>
        <w:t>т</w:t>
      </w:r>
      <w:r w:rsidRPr="00B73788">
        <w:rPr>
          <w:rFonts w:ascii="Arial Narrow" w:eastAsia="Times New Roman" w:hAnsi="Arial Narrow" w:cs="Times New Roman"/>
          <w:sz w:val="24"/>
          <w:szCs w:val="24"/>
          <w:lang w:val="mk-MK" w:eastAsia="mk-MK"/>
        </w:rPr>
        <w:t>уци</w:t>
      </w:r>
      <w:r w:rsidR="0062666E" w:rsidRPr="00B73788">
        <w:rPr>
          <w:rFonts w:ascii="Arial Narrow" w:eastAsia="Times New Roman" w:hAnsi="Arial Narrow" w:cs="Times New Roman"/>
          <w:sz w:val="24"/>
          <w:szCs w:val="24"/>
          <w:lang w:val="mk-MK" w:eastAsia="mk-MK"/>
        </w:rPr>
        <w:t>ј</w:t>
      </w:r>
      <w:r w:rsidRPr="00B73788">
        <w:rPr>
          <w:rFonts w:ascii="Arial Narrow" w:eastAsia="Times New Roman" w:hAnsi="Arial Narrow" w:cs="Times New Roman"/>
          <w:sz w:val="24"/>
          <w:szCs w:val="24"/>
          <w:lang w:val="mk-MK" w:eastAsia="mk-MK"/>
        </w:rPr>
        <w:t xml:space="preserve">а </w:t>
      </w:r>
      <w:r w:rsidRPr="00B73788">
        <w:rPr>
          <w:rFonts w:ascii="Arial Narrow" w:hAnsi="Arial Narrow"/>
          <w:lang w:val="mk-MK" w:eastAsia="mk-MK"/>
        </w:rPr>
        <w:t>оделно потпишува договор за соработка и размена на податоци.</w:t>
      </w:r>
    </w:p>
    <w:p w14:paraId="323C9411" w14:textId="77777777" w:rsidR="007E20B4" w:rsidRDefault="007E20B4" w:rsidP="00D9077A">
      <w:pPr>
        <w:spacing w:after="0"/>
      </w:pPr>
    </w:p>
    <w:p w14:paraId="59091422" w14:textId="77777777" w:rsidR="00D9077A" w:rsidRPr="00063CF9" w:rsidRDefault="00D9077A" w:rsidP="00862B7A">
      <w:pPr>
        <w:pStyle w:val="ListParagraph"/>
        <w:numPr>
          <w:ilvl w:val="0"/>
          <w:numId w:val="2"/>
        </w:numPr>
        <w:shd w:val="clear" w:color="auto" w:fill="FFFFFF"/>
        <w:spacing w:after="0"/>
        <w:rPr>
          <w:rFonts w:ascii="Arial Narrow" w:hAnsi="Arial Narrow"/>
          <w:b/>
          <w:lang w:val="mk-MK" w:eastAsia="mk-MK"/>
        </w:rPr>
      </w:pPr>
      <w:r w:rsidRPr="00063CF9">
        <w:rPr>
          <w:rFonts w:ascii="Arial Narrow" w:hAnsi="Arial Narrow"/>
          <w:b/>
          <w:lang w:val="mk-MK" w:eastAsia="mk-MK"/>
        </w:rPr>
        <w:t>ПРОМЕНА  НА НАМЕНАТА НА ЗЕМЈОДЕЛСКОТО ЗЕМЈИШТЕ И НАДОМЕСТОЦИ</w:t>
      </w:r>
    </w:p>
    <w:p w14:paraId="4C5652E3" w14:textId="7621AD42" w:rsidR="00D9077A" w:rsidRDefault="00D9077A" w:rsidP="00D9077A">
      <w:pPr>
        <w:shd w:val="clear" w:color="auto" w:fill="FFFFFF"/>
        <w:spacing w:after="0"/>
        <w:rPr>
          <w:rFonts w:ascii="Arial Narrow" w:hAnsi="Arial Narrow"/>
          <w:b/>
          <w:lang w:val="mk-MK" w:eastAsia="mk-MK"/>
        </w:rPr>
      </w:pPr>
    </w:p>
    <w:p w14:paraId="77854764" w14:textId="77777777" w:rsidR="00893784" w:rsidRDefault="00893784" w:rsidP="00D54C96">
      <w:pPr>
        <w:shd w:val="clear" w:color="auto" w:fill="FFFFFF"/>
        <w:spacing w:after="0"/>
        <w:jc w:val="center"/>
        <w:rPr>
          <w:rFonts w:ascii="Arial Narrow" w:hAnsi="Arial Narrow"/>
          <w:b/>
          <w:lang w:val="mk-MK" w:eastAsia="mk-MK"/>
        </w:rPr>
      </w:pPr>
      <w:r w:rsidRPr="00893784">
        <w:rPr>
          <w:rFonts w:ascii="Arial Narrow" w:hAnsi="Arial Narrow"/>
          <w:b/>
          <w:lang w:val="mk-MK" w:eastAsia="mk-MK"/>
        </w:rPr>
        <w:t>Земјоделско земјиште кое може да биде предмет на пренамена</w:t>
      </w:r>
    </w:p>
    <w:p w14:paraId="7C739120" w14:textId="1521CB69" w:rsidR="00D54C96" w:rsidRDefault="00D54C96" w:rsidP="00D54C96">
      <w:pPr>
        <w:shd w:val="clear" w:color="auto" w:fill="FFFFFF"/>
        <w:spacing w:after="0"/>
        <w:jc w:val="center"/>
        <w:rPr>
          <w:rFonts w:ascii="Arial Narrow" w:hAnsi="Arial Narrow"/>
          <w:b/>
          <w:lang w:val="mk-MK" w:eastAsia="mk-MK"/>
        </w:rPr>
      </w:pPr>
      <w:r w:rsidRPr="00D9077A">
        <w:rPr>
          <w:rFonts w:ascii="Arial Narrow" w:hAnsi="Arial Narrow"/>
          <w:b/>
          <w:lang w:val="mk-MK" w:eastAsia="mk-MK"/>
        </w:rPr>
        <w:t xml:space="preserve">Член </w:t>
      </w:r>
      <w:r>
        <w:rPr>
          <w:rFonts w:ascii="Arial Narrow" w:hAnsi="Arial Narrow"/>
          <w:b/>
          <w:lang w:val="mk-MK" w:eastAsia="mk-MK"/>
        </w:rPr>
        <w:t>5</w:t>
      </w:r>
      <w:r w:rsidR="00B73788">
        <w:rPr>
          <w:rFonts w:ascii="Arial Narrow" w:hAnsi="Arial Narrow"/>
          <w:b/>
          <w:lang w:val="mk-MK" w:eastAsia="mk-MK"/>
        </w:rPr>
        <w:t>5</w:t>
      </w:r>
    </w:p>
    <w:p w14:paraId="789378F9" w14:textId="3A28244B" w:rsidR="00D54C96" w:rsidRPr="00D9077A" w:rsidRDefault="00D54C96" w:rsidP="00D54C96">
      <w:pPr>
        <w:shd w:val="clear" w:color="auto" w:fill="FFFFFF"/>
        <w:spacing w:after="0"/>
        <w:ind w:left="720"/>
        <w:rPr>
          <w:rFonts w:ascii="Arial Narrow" w:hAnsi="Arial Narrow"/>
          <w:lang w:val="mk-MK" w:eastAsia="mk-MK"/>
        </w:rPr>
      </w:pPr>
      <w:r w:rsidRPr="006542D7">
        <w:rPr>
          <w:rFonts w:ascii="Arial Narrow" w:hAnsi="Arial Narrow"/>
          <w:lang w:val="mk-MK" w:eastAsia="mk-MK"/>
        </w:rPr>
        <w:t>(1) Предмет</w:t>
      </w:r>
      <w:r w:rsidRPr="00214E77">
        <w:rPr>
          <w:rFonts w:ascii="Arial Narrow" w:hAnsi="Arial Narrow"/>
          <w:lang w:val="mk-MK" w:eastAsia="mk-MK"/>
        </w:rPr>
        <w:t xml:space="preserve"> на пренамена не</w:t>
      </w:r>
      <w:r w:rsidR="00384948">
        <w:rPr>
          <w:rFonts w:ascii="Arial Narrow" w:hAnsi="Arial Narrow"/>
          <w:lang w:val="mk-MK" w:eastAsia="mk-MK"/>
        </w:rPr>
        <w:t xml:space="preserve"> </w:t>
      </w:r>
      <w:r w:rsidRPr="00214E77">
        <w:rPr>
          <w:rFonts w:ascii="Arial Narrow" w:hAnsi="Arial Narrow"/>
          <w:lang w:val="mk-MK" w:eastAsia="mk-MK"/>
        </w:rPr>
        <w:t xml:space="preserve">може да биде </w:t>
      </w:r>
      <w:r>
        <w:rPr>
          <w:rFonts w:ascii="Arial Narrow" w:hAnsi="Arial Narrow"/>
          <w:lang w:val="mk-MK" w:eastAsia="mk-MK"/>
        </w:rPr>
        <w:t>в</w:t>
      </w:r>
      <w:r w:rsidRPr="00214E77">
        <w:rPr>
          <w:rFonts w:ascii="Arial Narrow" w:hAnsi="Arial Narrow"/>
          <w:lang w:val="mk-MK" w:eastAsia="mk-MK"/>
        </w:rPr>
        <w:t>ис</w:t>
      </w:r>
      <w:r w:rsidR="000B572F">
        <w:rPr>
          <w:rFonts w:ascii="Arial Narrow" w:hAnsi="Arial Narrow"/>
          <w:lang w:val="mk-MK" w:eastAsia="mk-MK"/>
        </w:rPr>
        <w:t>о</w:t>
      </w:r>
      <w:r w:rsidRPr="00214E77">
        <w:rPr>
          <w:rFonts w:ascii="Arial Narrow" w:hAnsi="Arial Narrow"/>
          <w:lang w:val="mk-MK" w:eastAsia="mk-MK"/>
        </w:rPr>
        <w:t>ко вредно обработливо земјод</w:t>
      </w:r>
      <w:r w:rsidR="00F726B9">
        <w:rPr>
          <w:rFonts w:ascii="Arial Narrow" w:hAnsi="Arial Narrow"/>
          <w:lang w:val="mk-MK" w:eastAsia="mk-MK"/>
        </w:rPr>
        <w:t xml:space="preserve">елско земјиште (I </w:t>
      </w:r>
      <w:r>
        <w:rPr>
          <w:rFonts w:ascii="Arial Narrow" w:hAnsi="Arial Narrow"/>
          <w:lang w:val="mk-MK" w:eastAsia="mk-MK"/>
        </w:rPr>
        <w:t>и II класа) и в</w:t>
      </w:r>
      <w:r w:rsidR="00C97E5A">
        <w:rPr>
          <w:rFonts w:ascii="Arial Narrow" w:hAnsi="Arial Narrow"/>
          <w:lang w:val="mk-MK" w:eastAsia="mk-MK"/>
        </w:rPr>
        <w:t>редно обработливо</w:t>
      </w:r>
      <w:r w:rsidRPr="00214E77">
        <w:rPr>
          <w:rFonts w:ascii="Arial Narrow" w:hAnsi="Arial Narrow"/>
          <w:lang w:val="mk-MK" w:eastAsia="mk-MK"/>
        </w:rPr>
        <w:t xml:space="preserve"> земјоделско земјиште (III и IV к</w:t>
      </w:r>
      <w:r>
        <w:rPr>
          <w:rFonts w:ascii="Arial Narrow" w:hAnsi="Arial Narrow"/>
          <w:lang w:val="mk-MK" w:eastAsia="mk-MK"/>
        </w:rPr>
        <w:t>ласа)</w:t>
      </w:r>
      <w:r w:rsidR="0044367E">
        <w:rPr>
          <w:rFonts w:ascii="Arial Narrow" w:hAnsi="Arial Narrow"/>
          <w:lang w:val="mk-MK" w:eastAsia="mk-MK"/>
        </w:rPr>
        <w:t xml:space="preserve"> освен во случаи утврдени со овој закон</w:t>
      </w:r>
      <w:r>
        <w:rPr>
          <w:rFonts w:ascii="Arial Narrow" w:hAnsi="Arial Narrow"/>
          <w:lang w:val="mk-MK" w:eastAsia="mk-MK"/>
        </w:rPr>
        <w:t>.</w:t>
      </w:r>
    </w:p>
    <w:p w14:paraId="088EA30F" w14:textId="7B96E598" w:rsidR="00D54C96" w:rsidRPr="00D9077A" w:rsidRDefault="00D54C96" w:rsidP="00D54C96">
      <w:pPr>
        <w:shd w:val="clear" w:color="auto" w:fill="FFFFFF"/>
        <w:spacing w:after="0"/>
        <w:ind w:left="720"/>
        <w:jc w:val="both"/>
        <w:rPr>
          <w:rFonts w:ascii="Arial Narrow" w:hAnsi="Arial Narrow"/>
          <w:lang w:val="mk-MK" w:eastAsia="mk-MK"/>
        </w:rPr>
      </w:pPr>
      <w:r w:rsidRPr="00D9077A">
        <w:rPr>
          <w:rFonts w:ascii="Arial Narrow" w:hAnsi="Arial Narrow"/>
          <w:lang w:val="mk-MK" w:eastAsia="mk-MK"/>
        </w:rPr>
        <w:t>(</w:t>
      </w:r>
      <w:r>
        <w:rPr>
          <w:rFonts w:ascii="Arial Narrow" w:hAnsi="Arial Narrow"/>
          <w:lang w:val="mk-MK" w:eastAsia="mk-MK"/>
        </w:rPr>
        <w:t>2</w:t>
      </w:r>
      <w:r w:rsidRPr="00D9077A">
        <w:rPr>
          <w:rFonts w:ascii="Arial Narrow" w:hAnsi="Arial Narrow"/>
          <w:lang w:val="mk-MK" w:eastAsia="mk-MK"/>
        </w:rPr>
        <w:t xml:space="preserve">) Предмет на постапка за пренамена може да биде </w:t>
      </w:r>
      <w:r w:rsidR="00EC1939">
        <w:rPr>
          <w:rFonts w:ascii="Arial Narrow" w:hAnsi="Arial Narrow"/>
          <w:lang w:val="mk-MK" w:eastAsia="mk-MK"/>
        </w:rPr>
        <w:t xml:space="preserve">обработливо </w:t>
      </w:r>
      <w:r w:rsidRPr="00D9077A">
        <w:rPr>
          <w:rFonts w:ascii="Arial Narrow" w:hAnsi="Arial Narrow"/>
          <w:lang w:val="mk-MK" w:eastAsia="mk-MK"/>
        </w:rPr>
        <w:t xml:space="preserve">земјоделско земјиште </w:t>
      </w:r>
      <w:r w:rsidR="000B572F">
        <w:rPr>
          <w:rFonts w:ascii="Arial Narrow" w:hAnsi="Arial Narrow"/>
          <w:lang w:val="mk-MK" w:eastAsia="mk-MK"/>
        </w:rPr>
        <w:t xml:space="preserve">со катастарска класа V, </w:t>
      </w:r>
      <w:r w:rsidR="00F726B9">
        <w:rPr>
          <w:rFonts w:ascii="Arial Narrow" w:hAnsi="Arial Narrow"/>
          <w:lang w:val="mk-MK" w:eastAsia="mk-MK"/>
        </w:rPr>
        <w:t xml:space="preserve">VI, VII, </w:t>
      </w:r>
      <w:r w:rsidRPr="00D9077A">
        <w:rPr>
          <w:rFonts w:ascii="Arial Narrow" w:hAnsi="Arial Narrow"/>
          <w:lang w:val="mk-MK" w:eastAsia="mk-MK"/>
        </w:rPr>
        <w:t>VIII</w:t>
      </w:r>
      <w:r w:rsidR="009265F7">
        <w:rPr>
          <w:rFonts w:ascii="Arial Narrow" w:hAnsi="Arial Narrow"/>
          <w:lang w:val="mk-MK" w:eastAsia="mk-MK"/>
        </w:rPr>
        <w:t xml:space="preserve"> </w:t>
      </w:r>
      <w:r w:rsidRPr="00D9077A">
        <w:rPr>
          <w:rFonts w:ascii="Arial Narrow" w:hAnsi="Arial Narrow"/>
          <w:lang w:val="mk-MK" w:eastAsia="mk-MK"/>
        </w:rPr>
        <w:t>и некатегоризирано земјоделско земјиште согласно со класификац</w:t>
      </w:r>
      <w:r w:rsidR="000B572F">
        <w:rPr>
          <w:rFonts w:ascii="Arial Narrow" w:hAnsi="Arial Narrow"/>
          <w:lang w:val="mk-MK" w:eastAsia="mk-MK"/>
        </w:rPr>
        <w:t>и</w:t>
      </w:r>
      <w:r w:rsidRPr="00D9077A">
        <w:rPr>
          <w:rFonts w:ascii="Arial Narrow" w:hAnsi="Arial Narrow"/>
          <w:lang w:val="mk-MK" w:eastAsia="mk-MK"/>
        </w:rPr>
        <w:t>јата на Агенци</w:t>
      </w:r>
      <w:r w:rsidR="00EC1939">
        <w:rPr>
          <w:rFonts w:ascii="Arial Narrow" w:hAnsi="Arial Narrow"/>
          <w:lang w:val="mk-MK" w:eastAsia="mk-MK"/>
        </w:rPr>
        <w:t>јата за катастар на недвижности.</w:t>
      </w:r>
      <w:r w:rsidRPr="00D9077A">
        <w:rPr>
          <w:rFonts w:ascii="Arial Narrow" w:hAnsi="Arial Narrow"/>
          <w:lang w:val="mk-MK" w:eastAsia="mk-MK"/>
        </w:rPr>
        <w:t xml:space="preserve"> </w:t>
      </w:r>
    </w:p>
    <w:p w14:paraId="77ECDFB3" w14:textId="174658F2" w:rsidR="00D54C96" w:rsidRPr="00D9077A" w:rsidRDefault="00197F7F" w:rsidP="00D54C96">
      <w:pPr>
        <w:shd w:val="clear" w:color="auto" w:fill="FFFFFF"/>
        <w:spacing w:after="0"/>
        <w:ind w:left="720"/>
        <w:jc w:val="both"/>
        <w:rPr>
          <w:rFonts w:ascii="Arial Narrow" w:hAnsi="Arial Narrow"/>
          <w:lang w:val="mk-MK" w:eastAsia="mk-MK"/>
        </w:rPr>
      </w:pPr>
      <w:r w:rsidRPr="00197F7F">
        <w:rPr>
          <w:rFonts w:ascii="Arial Narrow" w:hAnsi="Arial Narrow"/>
          <w:lang w:val="mk-MK" w:eastAsia="mk-MK"/>
        </w:rPr>
        <w:t>(</w:t>
      </w:r>
      <w:r>
        <w:rPr>
          <w:rFonts w:ascii="Arial Narrow" w:hAnsi="Arial Narrow"/>
          <w:lang w:val="mk-MK" w:eastAsia="mk-MK"/>
        </w:rPr>
        <w:t>3</w:t>
      </w:r>
      <w:r w:rsidRPr="00197F7F">
        <w:rPr>
          <w:rFonts w:ascii="Arial Narrow" w:hAnsi="Arial Narrow"/>
          <w:lang w:val="mk-MK" w:eastAsia="mk-MK"/>
        </w:rPr>
        <w:t xml:space="preserve">) Земјоделското земјиште под култура пасишта </w:t>
      </w:r>
      <w:r w:rsidR="00822C78">
        <w:rPr>
          <w:rFonts w:ascii="Arial Narrow" w:hAnsi="Arial Narrow"/>
          <w:lang w:val="mk-MK" w:eastAsia="mk-MK"/>
        </w:rPr>
        <w:t>не</w:t>
      </w:r>
      <w:r w:rsidR="009265F7">
        <w:rPr>
          <w:rFonts w:ascii="Arial Narrow" w:hAnsi="Arial Narrow"/>
          <w:lang w:val="mk-MK" w:eastAsia="mk-MK"/>
        </w:rPr>
        <w:t>зависно од катаст</w:t>
      </w:r>
      <w:r w:rsidR="00822C78">
        <w:rPr>
          <w:rFonts w:ascii="Arial Narrow" w:hAnsi="Arial Narrow"/>
          <w:lang w:val="mk-MK" w:eastAsia="mk-MK"/>
        </w:rPr>
        <w:t>а</w:t>
      </w:r>
      <w:r w:rsidR="009265F7">
        <w:rPr>
          <w:rFonts w:ascii="Arial Narrow" w:hAnsi="Arial Narrow"/>
          <w:lang w:val="mk-MK" w:eastAsia="mk-MK"/>
        </w:rPr>
        <w:t xml:space="preserve">рската класа </w:t>
      </w:r>
      <w:r w:rsidRPr="00197F7F">
        <w:rPr>
          <w:rFonts w:ascii="Arial Narrow" w:hAnsi="Arial Narrow"/>
          <w:lang w:val="mk-MK" w:eastAsia="mk-MK"/>
        </w:rPr>
        <w:t>може да се пренамени во градежно или да се користи за неземјоделски цели</w:t>
      </w:r>
      <w:r w:rsidR="00822C78">
        <w:rPr>
          <w:rFonts w:ascii="Arial Narrow" w:hAnsi="Arial Narrow"/>
          <w:lang w:val="mk-MK" w:eastAsia="mk-MK"/>
        </w:rPr>
        <w:t xml:space="preserve"> во рамките на условите од </w:t>
      </w:r>
      <w:r w:rsidRPr="00197F7F">
        <w:rPr>
          <w:rFonts w:ascii="Arial Narrow" w:hAnsi="Arial Narrow"/>
          <w:lang w:val="mk-MK" w:eastAsia="mk-MK"/>
        </w:rPr>
        <w:t>овој закон</w:t>
      </w:r>
      <w:r w:rsidR="008E2B20">
        <w:rPr>
          <w:rFonts w:ascii="Arial Narrow" w:hAnsi="Arial Narrow"/>
          <w:lang w:val="mk-MK" w:eastAsia="mk-MK"/>
        </w:rPr>
        <w:t xml:space="preserve"> </w:t>
      </w:r>
      <w:r w:rsidR="008E2B20" w:rsidRPr="008E2B20">
        <w:rPr>
          <w:rFonts w:ascii="Arial Narrow" w:hAnsi="Arial Narrow"/>
          <w:lang w:val="mk-MK" w:eastAsia="mk-MK"/>
        </w:rPr>
        <w:t>само доколку не е дел од заштитени подрачја</w:t>
      </w:r>
      <w:r w:rsidRPr="00197F7F">
        <w:rPr>
          <w:rFonts w:ascii="Arial Narrow" w:hAnsi="Arial Narrow"/>
          <w:lang w:val="mk-MK" w:eastAsia="mk-MK"/>
        </w:rPr>
        <w:t>.</w:t>
      </w:r>
    </w:p>
    <w:p w14:paraId="4E773064" w14:textId="545E210C" w:rsidR="007F2034" w:rsidRPr="007F2034" w:rsidRDefault="005F6B1D" w:rsidP="007F2034">
      <w:pPr>
        <w:shd w:val="clear" w:color="auto" w:fill="FFFFFF"/>
        <w:spacing w:after="0"/>
        <w:ind w:left="720"/>
        <w:jc w:val="both"/>
        <w:rPr>
          <w:rFonts w:ascii="Arial Narrow" w:hAnsi="Arial Narrow"/>
          <w:lang w:val="mk-MK" w:eastAsia="mk-MK"/>
        </w:rPr>
      </w:pPr>
      <w:r w:rsidRPr="007F2034">
        <w:rPr>
          <w:rFonts w:ascii="Arial Narrow" w:hAnsi="Arial Narrow"/>
          <w:lang w:val="mk-MK" w:eastAsia="mk-MK"/>
        </w:rPr>
        <w:t xml:space="preserve"> </w:t>
      </w:r>
      <w:r w:rsidR="007F2034" w:rsidRPr="007F2034">
        <w:rPr>
          <w:rFonts w:ascii="Arial Narrow" w:hAnsi="Arial Narrow"/>
          <w:lang w:val="mk-MK" w:eastAsia="mk-MK"/>
        </w:rPr>
        <w:t>(</w:t>
      </w:r>
      <w:r>
        <w:rPr>
          <w:rFonts w:ascii="Arial Narrow" w:hAnsi="Arial Narrow"/>
          <w:lang w:val="mk-MK" w:eastAsia="mk-MK"/>
        </w:rPr>
        <w:t>4</w:t>
      </w:r>
      <w:r w:rsidR="007F2034" w:rsidRPr="007F2034">
        <w:rPr>
          <w:rFonts w:ascii="Arial Narrow" w:hAnsi="Arial Narrow"/>
          <w:lang w:val="mk-MK" w:eastAsia="mk-MK"/>
        </w:rPr>
        <w:t>) Предмет на пренамена не може да биде земјоделското земјиш</w:t>
      </w:r>
      <w:r w:rsidR="004B6DED">
        <w:rPr>
          <w:rFonts w:ascii="Arial Narrow" w:hAnsi="Arial Narrow"/>
          <w:lang w:val="mk-MK" w:eastAsia="mk-MK"/>
        </w:rPr>
        <w:t xml:space="preserve">те од I до IV </w:t>
      </w:r>
      <w:r w:rsidR="003A78BC">
        <w:rPr>
          <w:rFonts w:ascii="Arial Narrow" w:hAnsi="Arial Narrow"/>
          <w:lang w:val="mk-MK" w:eastAsia="mk-MK"/>
        </w:rPr>
        <w:t xml:space="preserve">класа </w:t>
      </w:r>
      <w:r w:rsidR="004B6DED">
        <w:rPr>
          <w:rFonts w:ascii="Arial Narrow" w:hAnsi="Arial Narrow"/>
          <w:lang w:val="mk-MK" w:eastAsia="mk-MK"/>
        </w:rPr>
        <w:t>за подигање на фотоволт</w:t>
      </w:r>
      <w:r w:rsidR="007F2034" w:rsidRPr="007F2034">
        <w:rPr>
          <w:rFonts w:ascii="Arial Narrow" w:hAnsi="Arial Narrow"/>
          <w:lang w:val="mk-MK" w:eastAsia="mk-MK"/>
        </w:rPr>
        <w:t xml:space="preserve">аични системи </w:t>
      </w:r>
      <w:r w:rsidR="00F14F33">
        <w:rPr>
          <w:rFonts w:ascii="Arial Narrow" w:hAnsi="Arial Narrow"/>
          <w:lang w:val="mk-MK" w:eastAsia="mk-MK"/>
        </w:rPr>
        <w:t xml:space="preserve">и </w:t>
      </w:r>
      <w:r w:rsidR="00F14F33" w:rsidRPr="00F14F33">
        <w:rPr>
          <w:rFonts w:ascii="Arial Narrow" w:hAnsi="Arial Narrow"/>
          <w:lang w:val="mk-MK" w:eastAsia="mk-MK"/>
        </w:rPr>
        <w:t>фотоволтаични електроенергетски постројки, согласно прописите од областа на енергетиката</w:t>
      </w:r>
      <w:r w:rsidR="00F14F33">
        <w:rPr>
          <w:rFonts w:ascii="Arial Narrow" w:hAnsi="Arial Narrow"/>
          <w:lang w:val="mk-MK" w:eastAsia="mk-MK"/>
        </w:rPr>
        <w:t>,</w:t>
      </w:r>
      <w:r w:rsidR="007F2034" w:rsidRPr="007F2034">
        <w:rPr>
          <w:rFonts w:ascii="Arial Narrow" w:hAnsi="Arial Narrow"/>
          <w:lang w:val="mk-MK" w:eastAsia="mk-MK"/>
        </w:rPr>
        <w:t xml:space="preserve"> освен за градби </w:t>
      </w:r>
      <w:r w:rsidR="00AC7DA3">
        <w:rPr>
          <w:rFonts w:ascii="Arial Narrow" w:hAnsi="Arial Narrow"/>
          <w:lang w:val="mk-MK" w:eastAsia="mk-MK"/>
        </w:rPr>
        <w:t xml:space="preserve">од јавен интерес </w:t>
      </w:r>
      <w:r w:rsidR="0016078A" w:rsidRPr="0016078A">
        <w:rPr>
          <w:rFonts w:ascii="Arial Narrow" w:hAnsi="Arial Narrow"/>
          <w:lang w:val="mk-MK" w:eastAsia="mk-MK"/>
        </w:rPr>
        <w:t>утврдена со закон или стратешки документ</w:t>
      </w:r>
      <w:r w:rsidR="0016078A">
        <w:rPr>
          <w:rFonts w:ascii="Arial Narrow" w:hAnsi="Arial Narrow"/>
          <w:lang w:val="mk-MK" w:eastAsia="mk-MK"/>
        </w:rPr>
        <w:t xml:space="preserve"> </w:t>
      </w:r>
      <w:r w:rsidR="007F2034" w:rsidRPr="007F2034">
        <w:rPr>
          <w:rFonts w:ascii="Arial Narrow" w:hAnsi="Arial Narrow"/>
          <w:lang w:val="mk-MK" w:eastAsia="mk-MK"/>
        </w:rPr>
        <w:t>каде доминантен сопственик и инвеститор е државата.</w:t>
      </w:r>
    </w:p>
    <w:p w14:paraId="705909A4" w14:textId="259DEA33" w:rsidR="005F6B1D" w:rsidRPr="00D9077A" w:rsidRDefault="005F6B1D" w:rsidP="005F6B1D">
      <w:pPr>
        <w:shd w:val="clear" w:color="auto" w:fill="FFFFFF"/>
        <w:spacing w:after="0"/>
        <w:ind w:left="720"/>
        <w:jc w:val="both"/>
        <w:rPr>
          <w:rFonts w:ascii="Arial Narrow" w:hAnsi="Arial Narrow"/>
          <w:lang w:val="mk-MK" w:eastAsia="mk-MK"/>
        </w:rPr>
      </w:pPr>
      <w:r w:rsidRPr="00D9077A">
        <w:rPr>
          <w:rFonts w:ascii="Arial Narrow" w:hAnsi="Arial Narrow"/>
          <w:lang w:val="mk-MK" w:eastAsia="mk-MK"/>
        </w:rPr>
        <w:t>(</w:t>
      </w:r>
      <w:r>
        <w:rPr>
          <w:rFonts w:ascii="Arial Narrow" w:hAnsi="Arial Narrow"/>
          <w:lang w:val="mk-MK" w:eastAsia="mk-MK"/>
        </w:rPr>
        <w:t>5</w:t>
      </w:r>
      <w:r w:rsidRPr="00D9077A">
        <w:rPr>
          <w:rFonts w:ascii="Arial Narrow" w:hAnsi="Arial Narrow"/>
          <w:lang w:val="mk-MK" w:eastAsia="mk-MK"/>
        </w:rPr>
        <w:t xml:space="preserve">) По исклучок предмет на пренамена може да биде земјоделско земјиште </w:t>
      </w:r>
      <w:r w:rsidR="00AA3A66">
        <w:rPr>
          <w:rFonts w:ascii="Arial Narrow" w:hAnsi="Arial Narrow"/>
          <w:lang w:val="mk-MK" w:eastAsia="mk-MK"/>
        </w:rPr>
        <w:t xml:space="preserve">од став (1) од овој член </w:t>
      </w:r>
      <w:r>
        <w:rPr>
          <w:rFonts w:ascii="Arial Narrow" w:hAnsi="Arial Narrow"/>
          <w:lang w:val="mk-MK" w:eastAsia="mk-MK"/>
        </w:rPr>
        <w:t xml:space="preserve">за кое </w:t>
      </w:r>
      <w:r w:rsidR="00AC7DA3">
        <w:rPr>
          <w:rFonts w:ascii="Arial Narrow" w:hAnsi="Arial Narrow"/>
          <w:lang w:val="mk-MK" w:eastAsia="mk-MK"/>
        </w:rPr>
        <w:t xml:space="preserve">е спроведена постапка за пренамена согласно член </w:t>
      </w:r>
      <w:r w:rsidR="00640400">
        <w:rPr>
          <w:rFonts w:ascii="Arial Narrow" w:hAnsi="Arial Narrow"/>
          <w:lang w:val="mk-MK" w:eastAsia="mk-MK"/>
        </w:rPr>
        <w:t>57, 58 и 59 од овој зако</w:t>
      </w:r>
      <w:r w:rsidR="00A63ED5">
        <w:rPr>
          <w:rFonts w:ascii="Arial Narrow" w:hAnsi="Arial Narrow"/>
          <w:lang w:val="mk-MK" w:eastAsia="mk-MK"/>
        </w:rPr>
        <w:t>н</w:t>
      </w:r>
      <w:r w:rsidR="00640400">
        <w:rPr>
          <w:rFonts w:ascii="Arial Narrow" w:hAnsi="Arial Narrow"/>
          <w:lang w:val="mk-MK" w:eastAsia="mk-MK"/>
        </w:rPr>
        <w:t xml:space="preserve"> и </w:t>
      </w:r>
      <w:r w:rsidR="0016078A">
        <w:rPr>
          <w:rFonts w:ascii="Arial Narrow" w:hAnsi="Arial Narrow"/>
          <w:lang w:val="mk-MK" w:eastAsia="mk-MK"/>
        </w:rPr>
        <w:t xml:space="preserve">е </w:t>
      </w:r>
      <w:r w:rsidR="00640400">
        <w:rPr>
          <w:rFonts w:ascii="Arial Narrow" w:hAnsi="Arial Narrow"/>
          <w:lang w:val="mk-MK" w:eastAsia="mk-MK"/>
        </w:rPr>
        <w:t>дадена</w:t>
      </w:r>
      <w:r>
        <w:rPr>
          <w:rFonts w:ascii="Arial Narrow" w:hAnsi="Arial Narrow"/>
          <w:lang w:val="mk-MK" w:eastAsia="mk-MK"/>
        </w:rPr>
        <w:t xml:space="preserve"> согласност од Агенцијата </w:t>
      </w:r>
      <w:r w:rsidR="00640400">
        <w:rPr>
          <w:rFonts w:ascii="Arial Narrow" w:hAnsi="Arial Narrow"/>
          <w:lang w:val="mk-MK" w:eastAsia="mk-MK"/>
        </w:rPr>
        <w:t>со</w:t>
      </w:r>
      <w:r>
        <w:rPr>
          <w:rFonts w:ascii="Arial Narrow" w:hAnsi="Arial Narrow"/>
          <w:lang w:val="mk-MK" w:eastAsia="mk-MK"/>
        </w:rPr>
        <w:t xml:space="preserve"> донесена одлука од Влада за трајна пренамена</w:t>
      </w:r>
      <w:r w:rsidRPr="00D9077A">
        <w:rPr>
          <w:rFonts w:ascii="Arial Narrow" w:hAnsi="Arial Narrow"/>
          <w:lang w:val="mk-MK" w:eastAsia="mk-MK"/>
        </w:rPr>
        <w:t xml:space="preserve">. </w:t>
      </w:r>
    </w:p>
    <w:p w14:paraId="15AE7800" w14:textId="53AA609E" w:rsidR="00D54C96" w:rsidRPr="00D9077A" w:rsidRDefault="005F6B1D" w:rsidP="007F2034">
      <w:pPr>
        <w:shd w:val="clear" w:color="auto" w:fill="FFFFFF"/>
        <w:spacing w:after="0"/>
        <w:ind w:left="720"/>
        <w:jc w:val="both"/>
        <w:rPr>
          <w:rFonts w:ascii="Arial Narrow" w:hAnsi="Arial Narrow"/>
          <w:lang w:val="mk-MK" w:eastAsia="mk-MK"/>
        </w:rPr>
      </w:pPr>
      <w:r>
        <w:rPr>
          <w:rFonts w:ascii="Arial Narrow" w:hAnsi="Arial Narrow"/>
          <w:lang w:val="mk-MK" w:eastAsia="mk-MK"/>
        </w:rPr>
        <w:t>(</w:t>
      </w:r>
      <w:r w:rsidR="007F2034">
        <w:rPr>
          <w:rFonts w:ascii="Arial Narrow" w:hAnsi="Arial Narrow"/>
          <w:lang w:val="mk-MK" w:eastAsia="mk-MK"/>
        </w:rPr>
        <w:t>6</w:t>
      </w:r>
      <w:r w:rsidR="00E46CF7">
        <w:rPr>
          <w:rFonts w:ascii="Arial Narrow" w:hAnsi="Arial Narrow"/>
          <w:lang w:val="mk-MK" w:eastAsia="mk-MK"/>
        </w:rPr>
        <w:t>)</w:t>
      </w:r>
      <w:r w:rsidR="00095F42" w:rsidRPr="00095F42">
        <w:t xml:space="preserve"> </w:t>
      </w:r>
      <w:r w:rsidR="00095F42">
        <w:rPr>
          <w:rFonts w:ascii="Arial Narrow" w:hAnsi="Arial Narrow"/>
          <w:lang w:val="mk-MK" w:eastAsia="mk-MK"/>
        </w:rPr>
        <w:t>О</w:t>
      </w:r>
      <w:r w:rsidR="00095F42" w:rsidRPr="00095F42">
        <w:rPr>
          <w:rFonts w:ascii="Arial Narrow" w:hAnsi="Arial Narrow"/>
          <w:lang w:eastAsia="mk-MK"/>
        </w:rPr>
        <w:t>властени стручни лица од областа на педологијата</w:t>
      </w:r>
      <w:r w:rsidR="00095F42">
        <w:rPr>
          <w:rFonts w:ascii="Arial Narrow" w:hAnsi="Arial Narrow"/>
          <w:lang w:val="mk-MK" w:eastAsia="mk-MK"/>
        </w:rPr>
        <w:t xml:space="preserve"> (п</w:t>
      </w:r>
      <w:r w:rsidR="00E46CF7">
        <w:rPr>
          <w:rFonts w:ascii="Arial Narrow" w:hAnsi="Arial Narrow"/>
          <w:lang w:val="mk-MK" w:eastAsia="mk-MK"/>
        </w:rPr>
        <w:t>едоло</w:t>
      </w:r>
      <w:r w:rsidR="007F2034" w:rsidRPr="007F2034">
        <w:rPr>
          <w:rFonts w:ascii="Arial Narrow" w:hAnsi="Arial Narrow"/>
          <w:lang w:val="mk-MK" w:eastAsia="mk-MK"/>
        </w:rPr>
        <w:t>зи</w:t>
      </w:r>
      <w:r w:rsidR="00095F42">
        <w:rPr>
          <w:rFonts w:ascii="Arial Narrow" w:hAnsi="Arial Narrow"/>
          <w:lang w:val="mk-MK" w:eastAsia="mk-MK"/>
        </w:rPr>
        <w:t>)</w:t>
      </w:r>
      <w:r w:rsidR="007F2034" w:rsidRPr="007F2034">
        <w:rPr>
          <w:rFonts w:ascii="Arial Narrow" w:hAnsi="Arial Narrow"/>
          <w:lang w:val="mk-MK" w:eastAsia="mk-MK"/>
        </w:rPr>
        <w:t xml:space="preserve"> вработени во високообразовните институции на државата одредуваат кое земјоделско земјиште се смета з</w:t>
      </w:r>
      <w:r w:rsidR="005614D6">
        <w:rPr>
          <w:rFonts w:ascii="Arial Narrow" w:hAnsi="Arial Narrow"/>
          <w:lang w:val="mk-MK" w:eastAsia="mk-MK"/>
        </w:rPr>
        <w:t xml:space="preserve">а високо вредно обработливо (I </w:t>
      </w:r>
      <w:r w:rsidR="007F2034" w:rsidRPr="007F2034">
        <w:rPr>
          <w:rFonts w:ascii="Arial Narrow" w:hAnsi="Arial Narrow"/>
          <w:lang w:val="mk-MK" w:eastAsia="mk-MK"/>
        </w:rPr>
        <w:t>и II класа) и вредно обработливо (III и IV класа) земјоделско земјиште доколку има значителни промени во споредба со постоечката состојба, односно со индикаторите во пошироката област</w:t>
      </w:r>
      <w:r w:rsidR="00D977DA">
        <w:rPr>
          <w:rFonts w:ascii="Arial Narrow" w:hAnsi="Arial Narrow"/>
          <w:lang w:val="mk-MK" w:eastAsia="mk-MK"/>
        </w:rPr>
        <w:t xml:space="preserve"> по барање на барателот на пр</w:t>
      </w:r>
      <w:r w:rsidR="00E46CF7">
        <w:rPr>
          <w:rFonts w:ascii="Arial Narrow" w:hAnsi="Arial Narrow"/>
          <w:lang w:val="mk-MK" w:eastAsia="mk-MK"/>
        </w:rPr>
        <w:t>ена</w:t>
      </w:r>
      <w:r w:rsidR="00D977DA">
        <w:rPr>
          <w:rFonts w:ascii="Arial Narrow" w:hAnsi="Arial Narrow"/>
          <w:lang w:val="mk-MK" w:eastAsia="mk-MK"/>
        </w:rPr>
        <w:t>мената</w:t>
      </w:r>
      <w:r w:rsidR="007F2034" w:rsidRPr="007F2034">
        <w:rPr>
          <w:rFonts w:ascii="Arial Narrow" w:hAnsi="Arial Narrow"/>
          <w:lang w:val="mk-MK" w:eastAsia="mk-MK"/>
        </w:rPr>
        <w:t>.</w:t>
      </w:r>
    </w:p>
    <w:p w14:paraId="0500A20F" w14:textId="0455CE47" w:rsidR="00B302B8" w:rsidRDefault="00B302B8" w:rsidP="00D54C96">
      <w:pPr>
        <w:shd w:val="clear" w:color="auto" w:fill="FFFFFF"/>
        <w:spacing w:after="0"/>
        <w:ind w:left="360"/>
        <w:rPr>
          <w:rFonts w:ascii="Arial Narrow" w:hAnsi="Arial Narrow"/>
          <w:b/>
          <w:lang w:val="mk-MK" w:eastAsia="mk-MK"/>
        </w:rPr>
      </w:pPr>
    </w:p>
    <w:p w14:paraId="6078C1B8" w14:textId="77777777" w:rsidR="000213D0" w:rsidRPr="003535BA" w:rsidRDefault="000213D0" w:rsidP="003535BA">
      <w:pPr>
        <w:shd w:val="clear" w:color="auto" w:fill="FFFFFF"/>
        <w:spacing w:after="0"/>
        <w:jc w:val="both"/>
        <w:rPr>
          <w:rFonts w:ascii="Arial Narrow" w:hAnsi="Arial Narrow"/>
          <w:lang w:val="mk-MK" w:eastAsia="mk-MK"/>
        </w:rPr>
      </w:pPr>
    </w:p>
    <w:p w14:paraId="1173A18E" w14:textId="4C3D6CC2" w:rsidR="002732D8" w:rsidRPr="000213D0" w:rsidRDefault="00276E26" w:rsidP="002732D8">
      <w:pPr>
        <w:shd w:val="clear" w:color="auto" w:fill="FFFFFF"/>
        <w:spacing w:after="0"/>
        <w:jc w:val="center"/>
        <w:rPr>
          <w:rFonts w:ascii="Arial Narrow" w:hAnsi="Arial Narrow"/>
          <w:b/>
          <w:lang w:val="mk-MK" w:eastAsia="mk-MK"/>
        </w:rPr>
      </w:pPr>
      <w:r>
        <w:rPr>
          <w:rFonts w:ascii="Arial Narrow" w:hAnsi="Arial Narrow"/>
          <w:b/>
          <w:lang w:val="mk-MK" w:eastAsia="mk-MK"/>
        </w:rPr>
        <w:t>Постапка</w:t>
      </w:r>
      <w:r w:rsidR="002732D8" w:rsidRPr="000213D0">
        <w:rPr>
          <w:rFonts w:ascii="Arial Narrow" w:hAnsi="Arial Narrow"/>
          <w:b/>
          <w:lang w:val="mk-MK" w:eastAsia="mk-MK"/>
        </w:rPr>
        <w:t xml:space="preserve"> за трајна пренамена на земјоделско земјиште и потребна документација.</w:t>
      </w:r>
    </w:p>
    <w:p w14:paraId="329A8C1F" w14:textId="2C183E69" w:rsidR="002732D8" w:rsidRDefault="002732D8" w:rsidP="002732D8">
      <w:pPr>
        <w:shd w:val="clear" w:color="auto" w:fill="FFFFFF"/>
        <w:spacing w:after="0"/>
        <w:jc w:val="center"/>
        <w:rPr>
          <w:rFonts w:ascii="Arial Narrow" w:hAnsi="Arial Narrow"/>
          <w:b/>
          <w:lang w:val="mk-MK" w:eastAsia="mk-MK"/>
        </w:rPr>
      </w:pPr>
      <w:r w:rsidRPr="002732D8">
        <w:rPr>
          <w:rFonts w:ascii="Arial Narrow" w:hAnsi="Arial Narrow"/>
          <w:b/>
          <w:lang w:val="mk-MK" w:eastAsia="mk-MK"/>
        </w:rPr>
        <w:t xml:space="preserve">Член </w:t>
      </w:r>
      <w:r w:rsidR="00B77998">
        <w:rPr>
          <w:rFonts w:ascii="Arial Narrow" w:hAnsi="Arial Narrow"/>
          <w:b/>
          <w:lang w:val="mk-MK" w:eastAsia="mk-MK"/>
        </w:rPr>
        <w:t>5</w:t>
      </w:r>
      <w:r w:rsidR="00B73788">
        <w:rPr>
          <w:rFonts w:ascii="Arial Narrow" w:hAnsi="Arial Narrow"/>
          <w:b/>
          <w:lang w:val="mk-MK" w:eastAsia="mk-MK"/>
        </w:rPr>
        <w:t>6</w:t>
      </w:r>
    </w:p>
    <w:p w14:paraId="397BA22B" w14:textId="6E32040D" w:rsidR="006B5CCD" w:rsidRPr="0017387B" w:rsidRDefault="00130FF9" w:rsidP="0017387B">
      <w:pPr>
        <w:pStyle w:val="ListParagraph"/>
        <w:numPr>
          <w:ilvl w:val="0"/>
          <w:numId w:val="5"/>
        </w:numPr>
        <w:shd w:val="clear" w:color="auto" w:fill="FFFFFF"/>
        <w:spacing w:after="0"/>
        <w:rPr>
          <w:rFonts w:ascii="Arial Narrow" w:hAnsi="Arial Narrow"/>
          <w:b/>
          <w:lang w:val="mk-MK" w:eastAsia="mk-MK"/>
        </w:rPr>
      </w:pPr>
      <w:r w:rsidRPr="0017387B">
        <w:rPr>
          <w:rFonts w:ascii="Arial Narrow" w:hAnsi="Arial Narrow"/>
          <w:lang w:val="mk-MK" w:eastAsia="mk-MK"/>
        </w:rPr>
        <w:t>Доколку при изработката и донесувањето на урбанистички план или урбанистички проект, предвидени согласно со Законот за урбанистичко планирање, се зафаќаат нови земјоделски површини, надлежниот орган за донесување или одобрување на планот или проектот поднесува до Агенцијата барање за добивање согласност за трајна пренамена на земјоделско земјиште.</w:t>
      </w:r>
    </w:p>
    <w:p w14:paraId="18ABC695" w14:textId="6A5BE1EC" w:rsidR="00D5045D" w:rsidRPr="002C7BC3" w:rsidRDefault="002C7BC3" w:rsidP="00862B7A">
      <w:pPr>
        <w:pStyle w:val="ListParagraph"/>
        <w:numPr>
          <w:ilvl w:val="0"/>
          <w:numId w:val="5"/>
        </w:numPr>
        <w:shd w:val="clear" w:color="auto" w:fill="FFFFFF"/>
        <w:spacing w:after="0"/>
        <w:rPr>
          <w:rFonts w:ascii="Arial Narrow" w:hAnsi="Arial Narrow"/>
          <w:lang w:val="mk-MK" w:eastAsia="mk-MK"/>
        </w:rPr>
      </w:pPr>
      <w:r w:rsidRPr="00A154BE">
        <w:rPr>
          <w:rFonts w:ascii="Arial Narrow" w:hAnsi="Arial Narrow"/>
          <w:lang w:val="mk-MK" w:eastAsia="mk-MK"/>
        </w:rPr>
        <w:t>Барањето од став (1) се поднесува електронски преку информацискиот систем е-</w:t>
      </w:r>
      <w:r w:rsidRPr="002C7BC3">
        <w:rPr>
          <w:rFonts w:ascii="Arial Narrow" w:hAnsi="Arial Narrow"/>
          <w:lang w:val="mk-MK" w:eastAsia="mk-MK"/>
        </w:rPr>
        <w:t>урбанизам.</w:t>
      </w:r>
    </w:p>
    <w:p w14:paraId="76F0798C" w14:textId="49662858" w:rsidR="002C7BC3" w:rsidRPr="0017387B" w:rsidRDefault="002C7BC3" w:rsidP="0017387B">
      <w:pPr>
        <w:pStyle w:val="ListParagraph"/>
        <w:numPr>
          <w:ilvl w:val="0"/>
          <w:numId w:val="5"/>
        </w:numPr>
        <w:spacing w:after="0"/>
        <w:rPr>
          <w:rFonts w:ascii="Arial Narrow" w:hAnsi="Arial Narrow"/>
          <w:lang w:val="mk-MK" w:eastAsia="mk-MK"/>
        </w:rPr>
      </w:pPr>
      <w:r w:rsidRPr="0017387B">
        <w:rPr>
          <w:rFonts w:ascii="Arial Narrow" w:hAnsi="Arial Narrow"/>
          <w:lang w:val="mk-MK" w:eastAsia="mk-MK"/>
        </w:rPr>
        <w:t>Кон барањето се доставуваат следните документи:</w:t>
      </w:r>
    </w:p>
    <w:p w14:paraId="0273F217" w14:textId="7F305526" w:rsidR="002C7BC3" w:rsidRPr="002C7BC3" w:rsidRDefault="002C7BC3" w:rsidP="00862B7A">
      <w:pPr>
        <w:numPr>
          <w:ilvl w:val="0"/>
          <w:numId w:val="9"/>
        </w:numPr>
        <w:spacing w:after="0"/>
        <w:rPr>
          <w:rFonts w:ascii="Arial Narrow" w:hAnsi="Arial Narrow"/>
          <w:lang w:val="mk-MK" w:eastAsia="mk-MK"/>
        </w:rPr>
      </w:pPr>
      <w:r w:rsidRPr="002C7BC3">
        <w:rPr>
          <w:rFonts w:ascii="Arial Narrow" w:hAnsi="Arial Narrow"/>
          <w:lang w:val="mk-MK" w:eastAsia="mk-MK"/>
        </w:rPr>
        <w:lastRenderedPageBreak/>
        <w:t>Планска програма со решение за услови за планирање на просторот, изработена согласно со Законот за урбанистичко планирање;</w:t>
      </w:r>
    </w:p>
    <w:p w14:paraId="351B0F88"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Список на индикации за катастарските парцели и вкупна површина на земјоделско земјиште, пасишта, шуми и шумско земјиште во планскиот опфат, издаден од Агенцијата за катастар на недвижности;</w:t>
      </w:r>
    </w:p>
    <w:p w14:paraId="6A2FB091"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Скица на планскиот опфат со графички приказ на земјоделското земјиште кое е предмет на трајна пренамена;</w:t>
      </w:r>
    </w:p>
    <w:p w14:paraId="4295AB8D"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Геодетски елаборат со нумерички податоци, изработен од овластен геодет, кога планскиот опфат зафаќа дел од катастарска парцела;</w:t>
      </w:r>
    </w:p>
    <w:p w14:paraId="02E32A40"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Извештај за процена на евентуална штета за престанување на важење на договор за закуп или договор за користење на пасишта, изготвен од овластен проценувач;</w:t>
      </w:r>
    </w:p>
    <w:p w14:paraId="5FD88D8C"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Изјава заверена на нотар од подносителот дека е согласен да ја надомести проценетата штета од престанувањето на договорот;</w:t>
      </w:r>
    </w:p>
    <w:p w14:paraId="11BB2BD3"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Доказ за депонирани средства за исплата на надоместок на штета на закупецот, кога договорот ќе престане да важи;</w:t>
      </w:r>
    </w:p>
    <w:p w14:paraId="548D00B6"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Бизнис план со податоци за намената на инвестицијата, износот на инвестицијата, планирани вработувања и акциски план за реализација;</w:t>
      </w:r>
    </w:p>
    <w:p w14:paraId="406135C3"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Бонитет издаден од Централниот регистар на Република Северна Македонија (освен за единиците на локалната самоуправа и државните органи на управа);</w:t>
      </w:r>
    </w:p>
    <w:p w14:paraId="6C58460A" w14:textId="77777777" w:rsidR="002C7BC3" w:rsidRPr="002C7BC3" w:rsidRDefault="002C7BC3" w:rsidP="00862B7A">
      <w:pPr>
        <w:numPr>
          <w:ilvl w:val="0"/>
          <w:numId w:val="9"/>
        </w:numPr>
        <w:spacing w:before="100" w:beforeAutospacing="1" w:after="100" w:afterAutospacing="1"/>
        <w:rPr>
          <w:rFonts w:ascii="Arial Narrow" w:hAnsi="Arial Narrow"/>
          <w:lang w:val="mk-MK" w:eastAsia="mk-MK"/>
        </w:rPr>
      </w:pPr>
      <w:r w:rsidRPr="002C7BC3">
        <w:rPr>
          <w:rFonts w:ascii="Arial Narrow" w:hAnsi="Arial Narrow"/>
          <w:lang w:val="mk-MK" w:eastAsia="mk-MK"/>
        </w:rPr>
        <w:t>Извод од тековна состојба од Централниот регистар (освен за единиците на локалната самоуправа и државните органи);</w:t>
      </w:r>
    </w:p>
    <w:p w14:paraId="1183E36C" w14:textId="2CBD0E66" w:rsidR="002C7BC3" w:rsidRPr="002C7BC3" w:rsidRDefault="002C7BC3" w:rsidP="00862B7A">
      <w:pPr>
        <w:numPr>
          <w:ilvl w:val="0"/>
          <w:numId w:val="9"/>
        </w:numPr>
        <w:spacing w:after="0"/>
        <w:rPr>
          <w:rFonts w:ascii="Arial Narrow" w:hAnsi="Arial Narrow"/>
          <w:lang w:val="mk-MK" w:eastAsia="mk-MK"/>
        </w:rPr>
      </w:pPr>
      <w:r w:rsidRPr="002C7BC3">
        <w:rPr>
          <w:rFonts w:ascii="Arial Narrow" w:hAnsi="Arial Narrow"/>
          <w:lang w:val="mk-MK" w:eastAsia="mk-MK"/>
        </w:rPr>
        <w:t>Уверение од Управата за јавни приходи за намирени обврски по даночни и социј</w:t>
      </w:r>
      <w:r w:rsidR="003E3441">
        <w:rPr>
          <w:rFonts w:ascii="Arial Narrow" w:hAnsi="Arial Narrow"/>
          <w:lang w:val="mk-MK" w:eastAsia="mk-MK"/>
        </w:rPr>
        <w:t>ални давачки, за кои е надлежна</w:t>
      </w:r>
      <w:r w:rsidRPr="002C7BC3">
        <w:rPr>
          <w:rFonts w:ascii="Arial Narrow" w:hAnsi="Arial Narrow"/>
          <w:lang w:val="mk-MK" w:eastAsia="mk-MK"/>
        </w:rPr>
        <w:t>, единиците на локалната самоуправа и Градот Скопје.</w:t>
      </w:r>
    </w:p>
    <w:p w14:paraId="735CB3A5" w14:textId="582879FA" w:rsidR="008366B7" w:rsidRPr="0017387B" w:rsidRDefault="00BC0EC7" w:rsidP="0017387B">
      <w:pPr>
        <w:pStyle w:val="ListParagraph"/>
        <w:numPr>
          <w:ilvl w:val="0"/>
          <w:numId w:val="5"/>
        </w:numPr>
        <w:shd w:val="clear" w:color="auto" w:fill="FFFFFF"/>
        <w:spacing w:after="100" w:afterAutospacing="1"/>
        <w:rPr>
          <w:rFonts w:ascii="Arial Narrow" w:hAnsi="Arial Narrow"/>
          <w:lang w:val="mk-MK" w:eastAsia="mk-MK"/>
        </w:rPr>
      </w:pPr>
      <w:r w:rsidRPr="0017387B">
        <w:rPr>
          <w:rFonts w:ascii="Arial Narrow" w:hAnsi="Arial Narrow"/>
          <w:lang w:val="mk-MK" w:eastAsia="mk-MK"/>
        </w:rPr>
        <w:t>Документите од ал</w:t>
      </w:r>
      <w:r w:rsidR="003E3441">
        <w:rPr>
          <w:rFonts w:ascii="Arial Narrow" w:hAnsi="Arial Narrow"/>
          <w:lang w:val="mk-MK" w:eastAsia="mk-MK"/>
        </w:rPr>
        <w:t>инеа</w:t>
      </w:r>
      <w:r w:rsidRPr="0017387B">
        <w:rPr>
          <w:rFonts w:ascii="Arial Narrow" w:hAnsi="Arial Narrow"/>
          <w:lang w:val="mk-MK" w:eastAsia="mk-MK"/>
        </w:rPr>
        <w:t xml:space="preserve"> 9, 10 и 11 на став (3) Агенцијата ги обезбедува по службена должност</w:t>
      </w:r>
      <w:r w:rsidR="0064310B" w:rsidRPr="0017387B">
        <w:rPr>
          <w:rFonts w:ascii="Arial Narrow" w:hAnsi="Arial Narrow"/>
          <w:lang w:val="mk-MK" w:eastAsia="mk-MK"/>
        </w:rPr>
        <w:t>.</w:t>
      </w:r>
    </w:p>
    <w:p w14:paraId="212CE2F5" w14:textId="77777777" w:rsidR="008366B7" w:rsidRDefault="008366B7" w:rsidP="0017387B">
      <w:pPr>
        <w:pStyle w:val="ListParagraph"/>
        <w:numPr>
          <w:ilvl w:val="0"/>
          <w:numId w:val="5"/>
        </w:numPr>
        <w:shd w:val="clear" w:color="auto" w:fill="FFFFFF"/>
        <w:spacing w:before="100" w:beforeAutospacing="1" w:after="100" w:afterAutospacing="1"/>
        <w:rPr>
          <w:rFonts w:ascii="Arial Narrow" w:hAnsi="Arial Narrow"/>
          <w:lang w:val="mk-MK" w:eastAsia="mk-MK"/>
        </w:rPr>
      </w:pPr>
      <w:r w:rsidRPr="008366B7">
        <w:rPr>
          <w:rFonts w:ascii="Arial Narrow" w:hAnsi="Arial Narrow"/>
          <w:lang w:val="mk-MK" w:eastAsia="mk-MK"/>
        </w:rPr>
        <w:t>За објекти од јавен интерес утврдени со закон (линиски инфраструктурни градби, јавен пат, железничка инфраструктура, далновод, нафтовод, гасовод и други надземни или подземни објекти од јавен интерес), инвеститорот кон барањето поднесува:</w:t>
      </w:r>
    </w:p>
    <w:p w14:paraId="3CD0BBBB" w14:textId="2EBED8F7" w:rsidR="008366B7" w:rsidRDefault="008366B7" w:rsidP="008366B7">
      <w:pPr>
        <w:pStyle w:val="ListParagraph"/>
        <w:shd w:val="clear" w:color="auto" w:fill="FFFFFF"/>
        <w:spacing w:before="100" w:beforeAutospacing="1" w:after="100" w:afterAutospacing="1"/>
        <w:rPr>
          <w:rFonts w:ascii="Arial Narrow" w:hAnsi="Arial Narrow"/>
          <w:lang w:val="mk-MK" w:eastAsia="mk-MK"/>
        </w:rPr>
      </w:pPr>
      <w:r>
        <w:rPr>
          <w:rFonts w:ascii="Arial Narrow" w:hAnsi="Arial Narrow"/>
          <w:lang w:val="mk-MK" w:eastAsia="mk-MK"/>
        </w:rPr>
        <w:t>-</w:t>
      </w:r>
      <w:r w:rsidRPr="008366B7">
        <w:rPr>
          <w:rFonts w:ascii="Arial Narrow" w:hAnsi="Arial Narrow"/>
          <w:lang w:val="mk-MK" w:eastAsia="mk-MK"/>
        </w:rPr>
        <w:t>Документ дека е регистриран согласно Законот за трговските друштва;</w:t>
      </w:r>
    </w:p>
    <w:p w14:paraId="4EBAA328" w14:textId="5C5A2E96" w:rsidR="008366B7" w:rsidRPr="008366B7" w:rsidRDefault="007E0AC2" w:rsidP="007E0AC2">
      <w:pPr>
        <w:pStyle w:val="ListParagraph"/>
        <w:shd w:val="clear" w:color="auto" w:fill="FFFFFF"/>
        <w:spacing w:after="0"/>
        <w:rPr>
          <w:rFonts w:ascii="Arial Narrow" w:hAnsi="Arial Narrow"/>
          <w:lang w:val="mk-MK" w:eastAsia="mk-MK"/>
        </w:rPr>
      </w:pPr>
      <w:r>
        <w:rPr>
          <w:rFonts w:ascii="Arial Narrow" w:hAnsi="Arial Narrow"/>
          <w:lang w:val="mk-MK" w:eastAsia="mk-MK"/>
        </w:rPr>
        <w:t>-</w:t>
      </w:r>
      <w:r w:rsidR="008366B7" w:rsidRPr="008366B7">
        <w:rPr>
          <w:rFonts w:ascii="Arial Narrow" w:hAnsi="Arial Narrow"/>
          <w:lang w:val="mk-MK" w:eastAsia="mk-MK"/>
        </w:rPr>
        <w:t>Планска програма одобрена согласно Законот за урбанистичко планирање;</w:t>
      </w:r>
    </w:p>
    <w:p w14:paraId="6912131D" w14:textId="65D57C02" w:rsidR="008366B7" w:rsidRPr="008366B7" w:rsidRDefault="007E0AC2" w:rsidP="007E0AC2">
      <w:pPr>
        <w:spacing w:after="0"/>
        <w:ind w:left="720"/>
        <w:rPr>
          <w:rFonts w:ascii="Arial Narrow" w:hAnsi="Arial Narrow"/>
          <w:lang w:val="mk-MK" w:eastAsia="mk-MK"/>
        </w:rPr>
      </w:pPr>
      <w:r>
        <w:rPr>
          <w:rFonts w:ascii="Arial Narrow" w:hAnsi="Arial Narrow"/>
          <w:lang w:val="mk-MK" w:eastAsia="mk-MK"/>
        </w:rPr>
        <w:t>-</w:t>
      </w:r>
      <w:r w:rsidR="008366B7" w:rsidRPr="008366B7">
        <w:rPr>
          <w:rFonts w:ascii="Arial Narrow" w:hAnsi="Arial Narrow"/>
          <w:lang w:val="mk-MK" w:eastAsia="mk-MK"/>
        </w:rPr>
        <w:t>Список на индикации за катастарските парцели и вкупна површина на земјоделското земјиште во планскиот опфат, издаден од Агенцијата за катастар;</w:t>
      </w:r>
    </w:p>
    <w:p w14:paraId="75743AB7" w14:textId="2EBA4BEE" w:rsidR="008366B7" w:rsidRPr="008366B7" w:rsidRDefault="007E0AC2" w:rsidP="007E0AC2">
      <w:pPr>
        <w:spacing w:after="0"/>
        <w:ind w:left="720"/>
        <w:rPr>
          <w:rFonts w:ascii="Arial Narrow" w:hAnsi="Arial Narrow"/>
          <w:lang w:val="mk-MK" w:eastAsia="mk-MK"/>
        </w:rPr>
      </w:pPr>
      <w:r>
        <w:rPr>
          <w:rFonts w:ascii="Arial Narrow" w:hAnsi="Arial Narrow"/>
          <w:lang w:val="mk-MK" w:eastAsia="mk-MK"/>
        </w:rPr>
        <w:t>-</w:t>
      </w:r>
      <w:r w:rsidR="008366B7" w:rsidRPr="008366B7">
        <w:rPr>
          <w:rFonts w:ascii="Arial Narrow" w:hAnsi="Arial Narrow"/>
          <w:lang w:val="mk-MK" w:eastAsia="mk-MK"/>
        </w:rPr>
        <w:t>Геодетски елаборат со нумерички податоци, кога планскиот опфат зафаќа дел од катастарска парцела.</w:t>
      </w:r>
    </w:p>
    <w:p w14:paraId="24909CAB" w14:textId="3457EF86" w:rsidR="00E33DD5" w:rsidRPr="00BC0EC7" w:rsidRDefault="007E0AC2" w:rsidP="0017387B">
      <w:pPr>
        <w:pStyle w:val="ListParagraph"/>
        <w:numPr>
          <w:ilvl w:val="0"/>
          <w:numId w:val="5"/>
        </w:numPr>
        <w:shd w:val="clear" w:color="auto" w:fill="FFFFFF"/>
        <w:spacing w:after="0"/>
        <w:rPr>
          <w:rFonts w:ascii="Arial Narrow" w:hAnsi="Arial Narrow"/>
          <w:lang w:val="mk-MK" w:eastAsia="mk-MK"/>
        </w:rPr>
      </w:pPr>
      <w:r w:rsidRPr="007E0AC2">
        <w:rPr>
          <w:rFonts w:ascii="Arial Narrow" w:hAnsi="Arial Narrow"/>
          <w:lang w:eastAsia="mk-MK"/>
        </w:rPr>
        <w:t>Барателот на согласност е должен, по известување од Агенцијата за некомплетност на барањето, да ја достави потребната документација во информацискиот систем е-урбанизам во рок од 10 дена.</w:t>
      </w:r>
    </w:p>
    <w:p w14:paraId="6782CB74" w14:textId="77777777" w:rsidR="00D65C0D" w:rsidRPr="00D65C0D" w:rsidRDefault="00D65C0D" w:rsidP="0017387B">
      <w:pPr>
        <w:pStyle w:val="ListParagraph"/>
        <w:numPr>
          <w:ilvl w:val="0"/>
          <w:numId w:val="5"/>
        </w:numPr>
        <w:shd w:val="clear" w:color="auto" w:fill="FFFFFF"/>
        <w:spacing w:after="0"/>
        <w:rPr>
          <w:rFonts w:ascii="Arial Narrow" w:hAnsi="Arial Narrow"/>
          <w:b/>
          <w:lang w:val="mk-MK" w:eastAsia="mk-MK"/>
        </w:rPr>
      </w:pPr>
      <w:r w:rsidRPr="00D65C0D">
        <w:rPr>
          <w:rFonts w:ascii="Arial Narrow" w:hAnsi="Arial Narrow"/>
          <w:lang w:eastAsia="mk-MK"/>
        </w:rPr>
        <w:t>Доколку документацијата не биде доставена во рокот од став (6), директорот на Агенцијата донесува решение за отфрлање на барањето.</w:t>
      </w:r>
    </w:p>
    <w:p w14:paraId="0E681B67" w14:textId="28372B3F" w:rsidR="00BF01ED" w:rsidRPr="00D65C0D" w:rsidRDefault="00D65C0D" w:rsidP="0017387B">
      <w:pPr>
        <w:pStyle w:val="ListParagraph"/>
        <w:numPr>
          <w:ilvl w:val="0"/>
          <w:numId w:val="5"/>
        </w:numPr>
        <w:shd w:val="clear" w:color="auto" w:fill="FFFFFF"/>
        <w:spacing w:after="0"/>
        <w:rPr>
          <w:rFonts w:ascii="Arial Narrow" w:hAnsi="Arial Narrow"/>
          <w:b/>
          <w:lang w:val="mk-MK" w:eastAsia="mk-MK"/>
        </w:rPr>
      </w:pPr>
      <w:r w:rsidRPr="00D65C0D">
        <w:rPr>
          <w:rFonts w:ascii="Arial Narrow" w:hAnsi="Arial Narrow"/>
          <w:lang w:eastAsia="mk-MK"/>
        </w:rPr>
        <w:t>Формата и содржината на барањето ги пропишува директорот на Агенцијата во соработка со Министерството за транспорт.</w:t>
      </w:r>
    </w:p>
    <w:p w14:paraId="3ED34616" w14:textId="77777777" w:rsidR="00D65C0D" w:rsidRDefault="00D65C0D" w:rsidP="00BF01ED">
      <w:pPr>
        <w:pStyle w:val="ListParagraph"/>
        <w:shd w:val="clear" w:color="auto" w:fill="FFFFFF"/>
        <w:spacing w:after="0"/>
        <w:jc w:val="center"/>
        <w:rPr>
          <w:rFonts w:ascii="Arial Narrow" w:hAnsi="Arial Narrow"/>
          <w:b/>
          <w:lang w:val="mk-MK" w:eastAsia="mk-MK"/>
        </w:rPr>
      </w:pPr>
    </w:p>
    <w:p w14:paraId="354279E4" w14:textId="1FC40A7E" w:rsidR="00BF01ED" w:rsidRDefault="00BF01ED" w:rsidP="00BF01ED">
      <w:pPr>
        <w:pStyle w:val="ListParagraph"/>
        <w:shd w:val="clear" w:color="auto" w:fill="FFFFFF"/>
        <w:spacing w:after="0"/>
        <w:jc w:val="center"/>
        <w:rPr>
          <w:rFonts w:ascii="Arial Narrow" w:hAnsi="Arial Narrow"/>
          <w:b/>
          <w:lang w:val="mk-MK" w:eastAsia="mk-MK"/>
        </w:rPr>
      </w:pPr>
      <w:r w:rsidRPr="00D5045D">
        <w:rPr>
          <w:rFonts w:ascii="Arial Narrow" w:hAnsi="Arial Narrow"/>
          <w:b/>
          <w:lang w:val="mk-MK" w:eastAsia="mk-MK"/>
        </w:rPr>
        <w:t>Постапка за трајна пренамена</w:t>
      </w:r>
    </w:p>
    <w:p w14:paraId="1E25ABA7" w14:textId="7665280A" w:rsidR="00BF01ED" w:rsidRDefault="002732D8" w:rsidP="00BF01ED">
      <w:pPr>
        <w:pStyle w:val="ListParagraph"/>
        <w:shd w:val="clear" w:color="auto" w:fill="FFFFFF"/>
        <w:spacing w:after="0"/>
        <w:jc w:val="center"/>
        <w:rPr>
          <w:rFonts w:ascii="Arial Narrow" w:hAnsi="Arial Narrow"/>
          <w:b/>
          <w:lang w:val="mk-MK" w:eastAsia="mk-MK"/>
        </w:rPr>
      </w:pPr>
      <w:r w:rsidRPr="00D5045D">
        <w:rPr>
          <w:rFonts w:ascii="Arial Narrow" w:hAnsi="Arial Narrow"/>
          <w:b/>
          <w:lang w:val="mk-MK" w:eastAsia="mk-MK"/>
        </w:rPr>
        <w:t xml:space="preserve">Член </w:t>
      </w:r>
      <w:r w:rsidR="00B77998">
        <w:rPr>
          <w:rFonts w:ascii="Arial Narrow" w:hAnsi="Arial Narrow"/>
          <w:b/>
          <w:lang w:val="mk-MK" w:eastAsia="mk-MK"/>
        </w:rPr>
        <w:t>5</w:t>
      </w:r>
      <w:r w:rsidR="00B73788">
        <w:rPr>
          <w:rFonts w:ascii="Arial Narrow" w:hAnsi="Arial Narrow"/>
          <w:b/>
          <w:lang w:val="mk-MK" w:eastAsia="mk-MK"/>
        </w:rPr>
        <w:t>7</w:t>
      </w:r>
    </w:p>
    <w:p w14:paraId="5AC5C3BE" w14:textId="2EBDDC7A" w:rsidR="00527F1A" w:rsidRPr="00DC67CA" w:rsidRDefault="00B301E8" w:rsidP="00862B7A">
      <w:pPr>
        <w:pStyle w:val="ListParagraph"/>
        <w:numPr>
          <w:ilvl w:val="0"/>
          <w:numId w:val="6"/>
        </w:numPr>
        <w:shd w:val="clear" w:color="auto" w:fill="FFFFFF"/>
        <w:spacing w:after="0"/>
        <w:rPr>
          <w:rFonts w:ascii="Arial Narrow" w:hAnsi="Arial Narrow"/>
          <w:lang w:val="mk-MK" w:eastAsia="mk-MK"/>
        </w:rPr>
      </w:pPr>
      <w:r w:rsidRPr="00B301E8">
        <w:rPr>
          <w:rFonts w:ascii="Arial Narrow" w:hAnsi="Arial Narrow"/>
          <w:lang w:val="mk-MK" w:eastAsia="mk-MK"/>
        </w:rPr>
        <w:t>Постапката за давање согласност за трајна пренамена на земјоделско земјиште започнува кога надлежниот орган за донесување или одобрување на урбанистички план или урбанистички проект достави комплетно барање со соодветната документација, согласно со член 5</w:t>
      </w:r>
      <w:r w:rsidR="00A154BE">
        <w:rPr>
          <w:rFonts w:ascii="Arial Narrow" w:hAnsi="Arial Narrow"/>
          <w:lang w:val="mk-MK" w:eastAsia="mk-MK"/>
        </w:rPr>
        <w:t>6</w:t>
      </w:r>
      <w:r w:rsidRPr="00B301E8">
        <w:rPr>
          <w:rFonts w:ascii="Arial Narrow" w:hAnsi="Arial Narrow"/>
          <w:lang w:val="mk-MK" w:eastAsia="mk-MK"/>
        </w:rPr>
        <w:t xml:space="preserve"> од овој закон, во електронска форма преку информацискиот систем е-урбанизам.</w:t>
      </w:r>
    </w:p>
    <w:p w14:paraId="341715A8" w14:textId="62C6CBE2" w:rsidR="00ED46EB" w:rsidRDefault="00ED46EB" w:rsidP="00862B7A">
      <w:pPr>
        <w:pStyle w:val="ListParagraph"/>
        <w:numPr>
          <w:ilvl w:val="0"/>
          <w:numId w:val="6"/>
        </w:numPr>
        <w:shd w:val="clear" w:color="auto" w:fill="FFFFFF"/>
        <w:spacing w:after="0"/>
        <w:rPr>
          <w:rFonts w:ascii="Arial Narrow" w:hAnsi="Arial Narrow"/>
          <w:lang w:val="mk-MK" w:eastAsia="mk-MK"/>
        </w:rPr>
      </w:pPr>
      <w:r w:rsidRPr="00ED46EB">
        <w:rPr>
          <w:rFonts w:ascii="Arial Narrow" w:hAnsi="Arial Narrow"/>
          <w:lang w:val="mk-MK" w:eastAsia="mk-MK"/>
        </w:rPr>
        <w:t>По приемот на барањето, Агенцијата, доколку утврди дека барањето е комплетно и ги исполнува условите за трајна пренамена согласно со овој закон, до Владата на Република Северна Македонија доставува информација со предлог-одлука за трајна пренамена на земјоделско</w:t>
      </w:r>
      <w:r w:rsidR="009978CD">
        <w:rPr>
          <w:rFonts w:ascii="Arial Narrow" w:hAnsi="Arial Narrow"/>
          <w:lang w:val="mk-MK" w:eastAsia="mk-MK"/>
        </w:rPr>
        <w:t>то</w:t>
      </w:r>
      <w:r w:rsidR="003A4836">
        <w:rPr>
          <w:rFonts w:ascii="Arial Narrow" w:hAnsi="Arial Narrow"/>
          <w:lang w:val="mk-MK" w:eastAsia="mk-MK"/>
        </w:rPr>
        <w:t xml:space="preserve"> </w:t>
      </w:r>
      <w:r w:rsidRPr="00ED46EB">
        <w:rPr>
          <w:rFonts w:ascii="Arial Narrow" w:hAnsi="Arial Narrow"/>
          <w:lang w:val="mk-MK" w:eastAsia="mk-MK"/>
        </w:rPr>
        <w:t>во градежно земјиште.</w:t>
      </w:r>
    </w:p>
    <w:p w14:paraId="6E4AEAD4" w14:textId="4489E5F5" w:rsidR="00ED46EB" w:rsidRPr="00ED46EB" w:rsidRDefault="00233CAA" w:rsidP="00862B7A">
      <w:pPr>
        <w:pStyle w:val="ListParagraph"/>
        <w:numPr>
          <w:ilvl w:val="0"/>
          <w:numId w:val="6"/>
        </w:numPr>
        <w:shd w:val="clear" w:color="auto" w:fill="FFFFFF"/>
        <w:spacing w:after="0"/>
        <w:rPr>
          <w:rFonts w:ascii="Arial Narrow" w:hAnsi="Arial Narrow"/>
          <w:lang w:val="mk-MK" w:eastAsia="mk-MK"/>
        </w:rPr>
      </w:pPr>
      <w:r w:rsidRPr="00233CAA">
        <w:rPr>
          <w:rFonts w:ascii="Arial Narrow" w:hAnsi="Arial Narrow"/>
          <w:lang w:val="mk-MK" w:eastAsia="mk-MK"/>
        </w:rPr>
        <w:t xml:space="preserve">Владата на Република Северна Македонија донесува одлука за трајна пренамена на земјоделско во градежно земјиште. </w:t>
      </w:r>
      <w:r w:rsidR="000B000F" w:rsidRPr="000B000F">
        <w:rPr>
          <w:rFonts w:ascii="Arial Narrow" w:hAnsi="Arial Narrow"/>
          <w:lang w:val="mk-MK" w:eastAsia="mk-MK"/>
        </w:rPr>
        <w:t>Одлуката ги содржи катастарските индикации за земјоделското земјиште и вкупната површина на земјиштето во планскиот опфат.</w:t>
      </w:r>
      <w:r w:rsidR="00315AB6" w:rsidRPr="00315AB6">
        <w:t xml:space="preserve"> </w:t>
      </w:r>
    </w:p>
    <w:p w14:paraId="49D1620D" w14:textId="73055EDD" w:rsidR="00233CAA" w:rsidRPr="00207A03" w:rsidRDefault="00705E8A" w:rsidP="00862B7A">
      <w:pPr>
        <w:pStyle w:val="ListParagraph"/>
        <w:numPr>
          <w:ilvl w:val="0"/>
          <w:numId w:val="6"/>
        </w:numPr>
        <w:shd w:val="clear" w:color="auto" w:fill="FFFFFF"/>
        <w:spacing w:after="0"/>
        <w:rPr>
          <w:rFonts w:ascii="Arial Narrow" w:hAnsi="Arial Narrow"/>
          <w:lang w:val="mk-MK" w:eastAsia="mk-MK"/>
        </w:rPr>
      </w:pPr>
      <w:r w:rsidRPr="00705E8A">
        <w:rPr>
          <w:rFonts w:ascii="Arial Narrow" w:hAnsi="Arial Narrow"/>
          <w:lang w:val="mk-MK" w:eastAsia="mk-MK"/>
        </w:rPr>
        <w:lastRenderedPageBreak/>
        <w:t>Одлуката од ставот (3) на овој член престанува да важи доколку урбанистичкиот план или урбанистичкиот проект не се донесе, односно не се одобри од страна на надлежниот орган во рок од три години од денот на влегувањето во сила на одлуката.</w:t>
      </w:r>
    </w:p>
    <w:p w14:paraId="1B2EFE05" w14:textId="3938D0B4" w:rsidR="00580621" w:rsidRDefault="00580621" w:rsidP="00862B7A">
      <w:pPr>
        <w:pStyle w:val="ListParagraph"/>
        <w:numPr>
          <w:ilvl w:val="0"/>
          <w:numId w:val="6"/>
        </w:numPr>
        <w:shd w:val="clear" w:color="auto" w:fill="FFFFFF"/>
        <w:spacing w:after="0"/>
        <w:rPr>
          <w:rFonts w:ascii="Arial Narrow" w:hAnsi="Arial Narrow"/>
          <w:lang w:val="mk-MK" w:eastAsia="mk-MK"/>
        </w:rPr>
      </w:pPr>
      <w:r w:rsidRPr="00580621">
        <w:rPr>
          <w:rFonts w:ascii="Arial Narrow" w:hAnsi="Arial Narrow"/>
          <w:lang w:val="mk-MK" w:eastAsia="mk-MK"/>
        </w:rPr>
        <w:t>Владата на Република Северна Македонија, на предлог на Агенцијата, донесува одлука за престанок на важењето на одлуката за трајна пренамена согласно со ставот (4) на овој член.</w:t>
      </w:r>
    </w:p>
    <w:p w14:paraId="609D1C33" w14:textId="72762D25" w:rsidR="007A30F1" w:rsidRDefault="00580621" w:rsidP="00862B7A">
      <w:pPr>
        <w:pStyle w:val="ListParagraph"/>
        <w:numPr>
          <w:ilvl w:val="0"/>
          <w:numId w:val="6"/>
        </w:numPr>
        <w:shd w:val="clear" w:color="auto" w:fill="FFFFFF"/>
        <w:spacing w:after="0"/>
        <w:rPr>
          <w:rFonts w:ascii="Arial Narrow" w:hAnsi="Arial Narrow"/>
          <w:lang w:val="mk-MK" w:eastAsia="mk-MK"/>
        </w:rPr>
      </w:pPr>
      <w:r w:rsidRPr="00580621">
        <w:rPr>
          <w:rFonts w:ascii="Arial Narrow" w:hAnsi="Arial Narrow"/>
          <w:lang w:val="mk-MK" w:eastAsia="mk-MK"/>
        </w:rPr>
        <w:t>Доколку изработката на урбанистичкиот план или урбанистичкиот проект, за кои е доставено барање за трајна пренамена, е запрена и истите нема да се донесат, односно одобрат, надлежниот орган е должен да ја извести Агенцијата во електронска форма преку информацискиот систем е-урбанизам.</w:t>
      </w:r>
      <w:r w:rsidR="002732D8" w:rsidRPr="00DC67CA">
        <w:rPr>
          <w:rFonts w:ascii="Arial Narrow" w:hAnsi="Arial Narrow"/>
          <w:lang w:val="mk-MK" w:eastAsia="mk-MK"/>
        </w:rPr>
        <w:t xml:space="preserve"> </w:t>
      </w:r>
    </w:p>
    <w:p w14:paraId="4CB60DD5" w14:textId="5F0767F3" w:rsidR="00D80EC9" w:rsidRDefault="00CE6CDC" w:rsidP="00862B7A">
      <w:pPr>
        <w:pStyle w:val="ListParagraph"/>
        <w:numPr>
          <w:ilvl w:val="0"/>
          <w:numId w:val="6"/>
        </w:numPr>
        <w:shd w:val="clear" w:color="auto" w:fill="FFFFFF"/>
        <w:spacing w:after="0"/>
        <w:rPr>
          <w:rFonts w:ascii="Arial Narrow" w:hAnsi="Arial Narrow"/>
          <w:lang w:val="mk-MK" w:eastAsia="mk-MK"/>
        </w:rPr>
      </w:pPr>
      <w:r w:rsidRPr="00CE6CDC">
        <w:rPr>
          <w:rFonts w:ascii="Arial Narrow" w:hAnsi="Arial Narrow"/>
          <w:lang w:val="mk-MK" w:eastAsia="mk-MK"/>
        </w:rPr>
        <w:t>До започнување на планираните активности за изградба на објекти на земјоделското земјиште за кое е дадена согласност и е донесена одлука за трајна пренамена, со земјоделското земјиште стопанисува дотогашниот корисник согласно со овој закон.</w:t>
      </w:r>
    </w:p>
    <w:p w14:paraId="7A530C2F" w14:textId="77777777" w:rsidR="00CE6CDC" w:rsidRDefault="00CE6CDC" w:rsidP="00CE6CDC">
      <w:pPr>
        <w:pStyle w:val="ListParagraph"/>
        <w:shd w:val="clear" w:color="auto" w:fill="FFFFFF"/>
        <w:spacing w:after="0"/>
        <w:rPr>
          <w:rFonts w:ascii="Arial Narrow" w:hAnsi="Arial Narrow"/>
          <w:lang w:val="mk-MK" w:eastAsia="mk-MK"/>
        </w:rPr>
      </w:pPr>
    </w:p>
    <w:p w14:paraId="00EAF716" w14:textId="77777777" w:rsidR="00443D36" w:rsidRDefault="00443D36" w:rsidP="00443D36">
      <w:pPr>
        <w:shd w:val="clear" w:color="auto" w:fill="FFFFFF"/>
        <w:spacing w:after="0"/>
        <w:jc w:val="center"/>
        <w:rPr>
          <w:rFonts w:ascii="Arial Narrow" w:hAnsi="Arial Narrow"/>
          <w:b/>
          <w:lang w:val="mk-MK" w:eastAsia="mk-MK"/>
        </w:rPr>
      </w:pPr>
      <w:r>
        <w:rPr>
          <w:rFonts w:ascii="Arial Narrow" w:hAnsi="Arial Narrow"/>
          <w:b/>
          <w:lang w:val="mk-MK" w:eastAsia="mk-MK"/>
        </w:rPr>
        <w:t>Надоместок за трајна пренамена</w:t>
      </w:r>
    </w:p>
    <w:p w14:paraId="5115ACE8" w14:textId="10C6DF5C" w:rsidR="00443D36" w:rsidRPr="00D9077A" w:rsidRDefault="00443D36" w:rsidP="00443D36">
      <w:pPr>
        <w:shd w:val="clear" w:color="auto" w:fill="FFFFFF"/>
        <w:spacing w:after="0"/>
        <w:jc w:val="center"/>
        <w:rPr>
          <w:rFonts w:ascii="Arial Narrow" w:hAnsi="Arial Narrow"/>
          <w:b/>
          <w:lang w:val="mk-MK" w:eastAsia="mk-MK"/>
        </w:rPr>
      </w:pPr>
      <w:r w:rsidRPr="00D9077A">
        <w:rPr>
          <w:rFonts w:ascii="Arial Narrow" w:hAnsi="Arial Narrow"/>
          <w:b/>
          <w:lang w:val="mk-MK" w:eastAsia="mk-MK"/>
        </w:rPr>
        <w:t>Член 5</w:t>
      </w:r>
      <w:r w:rsidR="00B73788">
        <w:rPr>
          <w:rFonts w:ascii="Arial Narrow" w:hAnsi="Arial Narrow"/>
          <w:b/>
          <w:lang w:val="mk-MK" w:eastAsia="mk-MK"/>
        </w:rPr>
        <w:t>8</w:t>
      </w:r>
    </w:p>
    <w:p w14:paraId="23B84161" w14:textId="72E5AEAD" w:rsidR="002213CB" w:rsidRPr="005F2306" w:rsidRDefault="006043E7" w:rsidP="00862B7A">
      <w:pPr>
        <w:pStyle w:val="ListParagraph"/>
        <w:numPr>
          <w:ilvl w:val="0"/>
          <w:numId w:val="7"/>
        </w:numPr>
        <w:shd w:val="clear" w:color="auto" w:fill="FFFFFF"/>
        <w:spacing w:after="0"/>
        <w:rPr>
          <w:rFonts w:ascii="Arial Narrow" w:hAnsi="Arial Narrow"/>
          <w:lang w:val="mk-MK" w:eastAsia="mk-MK"/>
        </w:rPr>
      </w:pPr>
      <w:r w:rsidRPr="006043E7">
        <w:rPr>
          <w:rFonts w:ascii="Arial Narrow" w:hAnsi="Arial Narrow"/>
          <w:lang w:val="mk-MK" w:eastAsia="mk-MK"/>
        </w:rPr>
        <w:t>Земјоделското земјиште може да се пренамени во градежно земјиште по претходно платен надоместок за трајна пренамена, кој го плаќа инвеститорот, врз основа на решение издадено од Агенцијата.</w:t>
      </w:r>
    </w:p>
    <w:p w14:paraId="1E2E34DF" w14:textId="4544CD0D" w:rsidR="00EC07DC" w:rsidRPr="00DC67CA" w:rsidRDefault="006043E7" w:rsidP="00862B7A">
      <w:pPr>
        <w:pStyle w:val="ListParagraph"/>
        <w:numPr>
          <w:ilvl w:val="0"/>
          <w:numId w:val="7"/>
        </w:numPr>
        <w:shd w:val="clear" w:color="auto" w:fill="FFFFFF"/>
        <w:spacing w:after="0"/>
        <w:rPr>
          <w:rFonts w:ascii="Arial Narrow" w:hAnsi="Arial Narrow"/>
          <w:lang w:val="mk-MK" w:eastAsia="mk-MK"/>
        </w:rPr>
      </w:pPr>
      <w:r w:rsidRPr="006043E7">
        <w:rPr>
          <w:rFonts w:ascii="Arial Narrow" w:hAnsi="Arial Narrow"/>
          <w:lang w:val="mk-MK" w:eastAsia="mk-MK"/>
        </w:rPr>
        <w:t>Надлежниот орган за донесување урбанистички план или урбанистички проект е должен да ја надомести штетата што може да настане поради престанување на важењето на договорот за закуп по сила на овој закон, заради трајна пренамена на земјоделско во градежно земјиште.</w:t>
      </w:r>
    </w:p>
    <w:p w14:paraId="29678142" w14:textId="35AE5656" w:rsidR="00EC07DC" w:rsidRDefault="00342D87" w:rsidP="00862B7A">
      <w:pPr>
        <w:pStyle w:val="ListParagraph"/>
        <w:numPr>
          <w:ilvl w:val="0"/>
          <w:numId w:val="7"/>
        </w:numPr>
        <w:shd w:val="clear" w:color="auto" w:fill="FFFFFF"/>
        <w:spacing w:after="0"/>
        <w:jc w:val="both"/>
        <w:rPr>
          <w:rFonts w:ascii="Arial Narrow" w:hAnsi="Arial Narrow"/>
          <w:lang w:val="mk-MK" w:eastAsia="mk-MK"/>
        </w:rPr>
      </w:pPr>
      <w:r w:rsidRPr="00342D87">
        <w:rPr>
          <w:rFonts w:ascii="Arial Narrow" w:hAnsi="Arial Narrow"/>
          <w:lang w:val="mk-MK" w:eastAsia="mk-MK"/>
        </w:rPr>
        <w:t>По исклучок од ставот (2) на овој член, во случај кога пренамената се врши по барање на инвеститор, обврската за надомест на штета ја сноси подносителот на барањето за одобрување на урбанистички план или урбанистички проект.</w:t>
      </w:r>
    </w:p>
    <w:p w14:paraId="51F0CAFF" w14:textId="77777777" w:rsidR="00F8631E" w:rsidRDefault="00443D36" w:rsidP="00862B7A">
      <w:pPr>
        <w:pStyle w:val="ListParagraph"/>
        <w:numPr>
          <w:ilvl w:val="0"/>
          <w:numId w:val="7"/>
        </w:numPr>
        <w:shd w:val="clear" w:color="auto" w:fill="FFFFFF"/>
        <w:spacing w:after="0"/>
        <w:jc w:val="both"/>
        <w:rPr>
          <w:rFonts w:ascii="Arial Narrow" w:hAnsi="Arial Narrow"/>
          <w:lang w:val="mk-MK" w:eastAsia="mk-MK"/>
        </w:rPr>
      </w:pPr>
      <w:r w:rsidRPr="00EC07DC">
        <w:rPr>
          <w:rFonts w:ascii="Arial Narrow" w:hAnsi="Arial Narrow"/>
          <w:lang w:val="mk-MK" w:eastAsia="mk-MK"/>
        </w:rPr>
        <w:t>Надоместокот за трајна пренамена на земјоделското земјиште од овој закон се утврдуваат врз основа на Извештај за процена на настаната штета за земјоделските култури подигнати на предметното земјиште и Извештај за процена на настаната штета за трајна загуба на земјоделското земјиште, изготвен од овластен проценувач и утврдената висина на штета и трошоците за процена се на терет на инвеститорот.</w:t>
      </w:r>
    </w:p>
    <w:p w14:paraId="668752B3" w14:textId="7F888878" w:rsidR="004758D3" w:rsidRDefault="004758D3" w:rsidP="00862B7A">
      <w:pPr>
        <w:pStyle w:val="ListParagraph"/>
        <w:numPr>
          <w:ilvl w:val="0"/>
          <w:numId w:val="7"/>
        </w:numPr>
        <w:shd w:val="clear" w:color="auto" w:fill="FFFFFF"/>
        <w:spacing w:after="0"/>
        <w:jc w:val="both"/>
        <w:rPr>
          <w:rFonts w:ascii="Arial Narrow" w:hAnsi="Arial Narrow"/>
          <w:lang w:val="mk-MK" w:eastAsia="mk-MK"/>
        </w:rPr>
      </w:pPr>
      <w:r w:rsidRPr="00F8631E">
        <w:rPr>
          <w:rFonts w:ascii="Arial Narrow" w:hAnsi="Arial Narrow"/>
          <w:lang w:val="mk-MK" w:eastAsia="mk-MK"/>
        </w:rPr>
        <w:t xml:space="preserve">Надлежниот орган  од ставот </w:t>
      </w:r>
      <w:r w:rsidR="00BF3581">
        <w:rPr>
          <w:rFonts w:ascii="Arial Narrow" w:hAnsi="Arial Narrow"/>
          <w:lang w:val="mk-MK" w:eastAsia="mk-MK"/>
        </w:rPr>
        <w:t>(1)</w:t>
      </w:r>
      <w:r w:rsidRPr="00F8631E">
        <w:rPr>
          <w:rFonts w:ascii="Arial Narrow" w:hAnsi="Arial Narrow"/>
          <w:lang w:val="mk-MK" w:eastAsia="mk-MK"/>
        </w:rPr>
        <w:t xml:space="preserve">на овој член, односно подносителот на барањето од ставот 2 на овој член е должен  најдоцна во рок од 15 дена да </w:t>
      </w:r>
      <w:r w:rsidR="00BF3581">
        <w:rPr>
          <w:rFonts w:ascii="Arial Narrow" w:hAnsi="Arial Narrow"/>
          <w:lang w:val="mk-MK" w:eastAsia="mk-MK"/>
        </w:rPr>
        <w:t>ја извести Аген</w:t>
      </w:r>
      <w:r w:rsidR="009978CD">
        <w:rPr>
          <w:rFonts w:ascii="Arial Narrow" w:hAnsi="Arial Narrow"/>
          <w:lang w:val="mk-MK" w:eastAsia="mk-MK"/>
        </w:rPr>
        <w:t>ц</w:t>
      </w:r>
      <w:r w:rsidR="00BF3581">
        <w:rPr>
          <w:rFonts w:ascii="Arial Narrow" w:hAnsi="Arial Narrow"/>
          <w:lang w:val="mk-MK" w:eastAsia="mk-MK"/>
        </w:rPr>
        <w:t>ијата</w:t>
      </w:r>
      <w:r w:rsidRPr="00F8631E">
        <w:rPr>
          <w:rFonts w:ascii="Arial Narrow" w:hAnsi="Arial Narrow"/>
          <w:lang w:val="mk-MK" w:eastAsia="mk-MK"/>
        </w:rPr>
        <w:t xml:space="preserve"> за донесувањето на </w:t>
      </w:r>
      <w:r w:rsidR="00276F60" w:rsidRPr="00276F60">
        <w:rPr>
          <w:rFonts w:ascii="Arial Narrow" w:hAnsi="Arial Narrow"/>
          <w:lang w:val="mk-MK" w:eastAsia="mk-MK"/>
        </w:rPr>
        <w:t xml:space="preserve">урбанистички план или урбанистички проектот </w:t>
      </w:r>
      <w:r w:rsidRPr="00F8631E">
        <w:rPr>
          <w:rFonts w:ascii="Arial Narrow" w:hAnsi="Arial Narrow"/>
          <w:lang w:val="mk-MK" w:eastAsia="mk-MK"/>
        </w:rPr>
        <w:t>на земјиштето предмет на пренамената.</w:t>
      </w:r>
    </w:p>
    <w:p w14:paraId="2E552FC6" w14:textId="33E86EF6" w:rsidR="00841E83" w:rsidRDefault="00443D36" w:rsidP="00862B7A">
      <w:pPr>
        <w:pStyle w:val="ListParagraph"/>
        <w:numPr>
          <w:ilvl w:val="0"/>
          <w:numId w:val="7"/>
        </w:numPr>
        <w:shd w:val="clear" w:color="auto" w:fill="FFFFFF"/>
        <w:spacing w:after="0"/>
        <w:jc w:val="both"/>
        <w:rPr>
          <w:rFonts w:ascii="Arial Narrow" w:hAnsi="Arial Narrow"/>
          <w:lang w:val="mk-MK" w:eastAsia="mk-MK"/>
        </w:rPr>
      </w:pPr>
      <w:r w:rsidRPr="00F8631E">
        <w:rPr>
          <w:rFonts w:ascii="Arial Narrow" w:hAnsi="Arial Narrow"/>
          <w:lang w:val="mk-MK" w:eastAsia="mk-MK"/>
        </w:rPr>
        <w:t xml:space="preserve">Агенцијата  </w:t>
      </w:r>
      <w:r w:rsidR="00BF3581">
        <w:rPr>
          <w:rFonts w:ascii="Arial Narrow" w:hAnsi="Arial Narrow"/>
          <w:lang w:val="mk-MK" w:eastAsia="mk-MK"/>
        </w:rPr>
        <w:t>по добивање на изв</w:t>
      </w:r>
      <w:r w:rsidR="009978CD">
        <w:rPr>
          <w:rFonts w:ascii="Arial Narrow" w:hAnsi="Arial Narrow"/>
          <w:lang w:val="mk-MK" w:eastAsia="mk-MK"/>
        </w:rPr>
        <w:t>е</w:t>
      </w:r>
      <w:r w:rsidR="00841E83">
        <w:rPr>
          <w:rFonts w:ascii="Arial Narrow" w:hAnsi="Arial Narrow"/>
          <w:lang w:val="mk-MK" w:eastAsia="mk-MK"/>
        </w:rPr>
        <w:t>штајот</w:t>
      </w:r>
      <w:r w:rsidR="00BF3581">
        <w:rPr>
          <w:rFonts w:ascii="Arial Narrow" w:hAnsi="Arial Narrow"/>
          <w:lang w:val="mk-MK" w:eastAsia="mk-MK"/>
        </w:rPr>
        <w:t xml:space="preserve"> од ставот (4)</w:t>
      </w:r>
      <w:r w:rsidR="00841E83">
        <w:rPr>
          <w:rFonts w:ascii="Arial Narrow" w:hAnsi="Arial Narrow"/>
          <w:lang w:val="mk-MK" w:eastAsia="mk-MK"/>
        </w:rPr>
        <w:t xml:space="preserve"> на овој член донесува:</w:t>
      </w:r>
    </w:p>
    <w:p w14:paraId="206B4004" w14:textId="77777777" w:rsidR="00841E83" w:rsidRDefault="00443D36" w:rsidP="00BC777A">
      <w:pPr>
        <w:pStyle w:val="ListParagraph"/>
        <w:numPr>
          <w:ilvl w:val="0"/>
          <w:numId w:val="33"/>
        </w:numPr>
        <w:shd w:val="clear" w:color="auto" w:fill="FFFFFF"/>
        <w:spacing w:after="0"/>
        <w:jc w:val="both"/>
        <w:rPr>
          <w:rFonts w:ascii="Arial Narrow" w:hAnsi="Arial Narrow"/>
          <w:lang w:val="mk-MK" w:eastAsia="mk-MK"/>
        </w:rPr>
      </w:pPr>
      <w:r w:rsidRPr="00F8631E">
        <w:rPr>
          <w:rFonts w:ascii="Arial Narrow" w:hAnsi="Arial Narrow"/>
          <w:lang w:val="mk-MK" w:eastAsia="mk-MK"/>
        </w:rPr>
        <w:t>решение за престанување на важење на договорот за закуп по сила на овој закон заради пренамена на зем</w:t>
      </w:r>
      <w:r w:rsidR="00EC759B">
        <w:rPr>
          <w:rFonts w:ascii="Arial Narrow" w:hAnsi="Arial Narrow"/>
          <w:lang w:val="mk-MK" w:eastAsia="mk-MK"/>
        </w:rPr>
        <w:t xml:space="preserve">јоделско во градежно земјиште, </w:t>
      </w:r>
    </w:p>
    <w:p w14:paraId="4033798B" w14:textId="77777777" w:rsidR="0023165A" w:rsidRDefault="00443D36" w:rsidP="00BC777A">
      <w:pPr>
        <w:pStyle w:val="ListParagraph"/>
        <w:numPr>
          <w:ilvl w:val="0"/>
          <w:numId w:val="33"/>
        </w:numPr>
        <w:shd w:val="clear" w:color="auto" w:fill="FFFFFF"/>
        <w:spacing w:after="0"/>
        <w:jc w:val="both"/>
        <w:rPr>
          <w:rFonts w:ascii="Arial Narrow" w:hAnsi="Arial Narrow"/>
          <w:lang w:val="mk-MK" w:eastAsia="mk-MK"/>
        </w:rPr>
      </w:pPr>
      <w:r w:rsidRPr="00F8631E">
        <w:rPr>
          <w:rFonts w:ascii="Arial Narrow" w:hAnsi="Arial Narrow"/>
          <w:lang w:val="mk-MK" w:eastAsia="mk-MK"/>
        </w:rPr>
        <w:t xml:space="preserve">решение за висина на </w:t>
      </w:r>
      <w:r w:rsidR="00EC759B">
        <w:rPr>
          <w:rFonts w:ascii="Arial Narrow" w:hAnsi="Arial Narrow"/>
          <w:lang w:val="mk-MK" w:eastAsia="mk-MK"/>
        </w:rPr>
        <w:t xml:space="preserve">исплата на </w:t>
      </w:r>
      <w:r w:rsidRPr="00F8631E">
        <w:rPr>
          <w:rFonts w:ascii="Arial Narrow" w:hAnsi="Arial Narrow"/>
          <w:lang w:val="mk-MK" w:eastAsia="mk-MK"/>
        </w:rPr>
        <w:t xml:space="preserve">надоместок на штета за земјоделската култура кога на предметното земјиште има склучено договор за закуп и </w:t>
      </w:r>
    </w:p>
    <w:p w14:paraId="4DED4757" w14:textId="2FC1FDD4" w:rsidR="000A6287" w:rsidRDefault="00443D36" w:rsidP="00BC777A">
      <w:pPr>
        <w:pStyle w:val="ListParagraph"/>
        <w:numPr>
          <w:ilvl w:val="0"/>
          <w:numId w:val="33"/>
        </w:numPr>
        <w:shd w:val="clear" w:color="auto" w:fill="FFFFFF"/>
        <w:spacing w:after="0"/>
        <w:jc w:val="both"/>
        <w:rPr>
          <w:rFonts w:ascii="Arial Narrow" w:hAnsi="Arial Narrow"/>
          <w:lang w:val="mk-MK" w:eastAsia="mk-MK"/>
        </w:rPr>
      </w:pPr>
      <w:r w:rsidRPr="00F8631E">
        <w:rPr>
          <w:rFonts w:ascii="Arial Narrow" w:hAnsi="Arial Narrow"/>
          <w:lang w:val="mk-MK" w:eastAsia="mk-MK"/>
        </w:rPr>
        <w:t xml:space="preserve">решение </w:t>
      </w:r>
      <w:r w:rsidR="00836155">
        <w:rPr>
          <w:rFonts w:ascii="Arial Narrow" w:hAnsi="Arial Narrow"/>
          <w:lang w:val="mk-MK" w:eastAsia="mk-MK"/>
        </w:rPr>
        <w:t xml:space="preserve">со проценет </w:t>
      </w:r>
      <w:r w:rsidRPr="00F8631E">
        <w:rPr>
          <w:rFonts w:ascii="Arial Narrow" w:hAnsi="Arial Narrow"/>
          <w:lang w:val="mk-MK" w:eastAsia="mk-MK"/>
        </w:rPr>
        <w:t>надомес</w:t>
      </w:r>
      <w:r w:rsidR="00836155">
        <w:rPr>
          <w:rFonts w:ascii="Arial Narrow" w:hAnsi="Arial Narrow"/>
          <w:lang w:val="mk-MK" w:eastAsia="mk-MK"/>
        </w:rPr>
        <w:t>т</w:t>
      </w:r>
      <w:r w:rsidRPr="00F8631E">
        <w:rPr>
          <w:rFonts w:ascii="Arial Narrow" w:hAnsi="Arial Narrow"/>
          <w:lang w:val="mk-MK" w:eastAsia="mk-MK"/>
        </w:rPr>
        <w:t xml:space="preserve">ок за </w:t>
      </w:r>
      <w:r w:rsidR="00836155">
        <w:rPr>
          <w:rFonts w:ascii="Arial Narrow" w:hAnsi="Arial Narrow"/>
          <w:lang w:val="mk-MK" w:eastAsia="mk-MK"/>
        </w:rPr>
        <w:t xml:space="preserve">трајна </w:t>
      </w:r>
      <w:r w:rsidRPr="00F8631E">
        <w:rPr>
          <w:rFonts w:ascii="Arial Narrow" w:hAnsi="Arial Narrow"/>
          <w:lang w:val="mk-MK" w:eastAsia="mk-MK"/>
        </w:rPr>
        <w:t xml:space="preserve">пренамена </w:t>
      </w:r>
      <w:r w:rsidR="00836155">
        <w:rPr>
          <w:rFonts w:ascii="Arial Narrow" w:hAnsi="Arial Narrow"/>
          <w:lang w:val="mk-MK" w:eastAsia="mk-MK"/>
        </w:rPr>
        <w:t>и</w:t>
      </w:r>
      <w:r w:rsidRPr="00F8631E">
        <w:rPr>
          <w:rFonts w:ascii="Arial Narrow" w:hAnsi="Arial Narrow"/>
          <w:lang w:val="mk-MK" w:eastAsia="mk-MK"/>
        </w:rPr>
        <w:t xml:space="preserve"> губење на земјоделското земјиште.</w:t>
      </w:r>
    </w:p>
    <w:p w14:paraId="769B52D4" w14:textId="6D372944" w:rsidR="000A6287" w:rsidRDefault="00443D36" w:rsidP="00862B7A">
      <w:pPr>
        <w:pStyle w:val="ListParagraph"/>
        <w:numPr>
          <w:ilvl w:val="0"/>
          <w:numId w:val="7"/>
        </w:numPr>
        <w:shd w:val="clear" w:color="auto" w:fill="FFFFFF"/>
        <w:spacing w:after="0"/>
        <w:jc w:val="both"/>
        <w:rPr>
          <w:rFonts w:ascii="Arial Narrow" w:hAnsi="Arial Narrow"/>
          <w:lang w:val="mk-MK" w:eastAsia="mk-MK"/>
        </w:rPr>
      </w:pPr>
      <w:r w:rsidRPr="000A6287">
        <w:rPr>
          <w:rFonts w:ascii="Arial Narrow" w:hAnsi="Arial Narrow"/>
          <w:lang w:val="mk-MK" w:eastAsia="mk-MK"/>
        </w:rPr>
        <w:t>Агенцијата по  доставување на доказ</w:t>
      </w:r>
      <w:r w:rsidR="00314896" w:rsidRPr="000A6287">
        <w:rPr>
          <w:rFonts w:ascii="Arial Narrow" w:hAnsi="Arial Narrow"/>
          <w:lang w:val="mk-MK" w:eastAsia="mk-MK"/>
        </w:rPr>
        <w:t>ите</w:t>
      </w:r>
      <w:r w:rsidRPr="000A6287">
        <w:rPr>
          <w:rFonts w:ascii="Arial Narrow" w:hAnsi="Arial Narrow"/>
          <w:lang w:val="mk-MK" w:eastAsia="mk-MK"/>
        </w:rPr>
        <w:t xml:space="preserve"> за уплата на надомест на штета </w:t>
      </w:r>
      <w:r w:rsidR="000A6287" w:rsidRPr="000A6287">
        <w:rPr>
          <w:rFonts w:ascii="Arial Narrow" w:hAnsi="Arial Narrow"/>
          <w:lang w:val="mk-MK" w:eastAsia="mk-MK"/>
        </w:rPr>
        <w:t>по</w:t>
      </w:r>
      <w:r w:rsidRPr="000A6287">
        <w:rPr>
          <w:rFonts w:ascii="Arial Narrow" w:hAnsi="Arial Narrow"/>
          <w:lang w:val="mk-MK" w:eastAsia="mk-MK"/>
        </w:rPr>
        <w:t xml:space="preserve"> решенијата од ст</w:t>
      </w:r>
      <w:r w:rsidR="00E730F7">
        <w:rPr>
          <w:rFonts w:ascii="Arial Narrow" w:hAnsi="Arial Narrow"/>
          <w:lang w:val="mk-MK" w:eastAsia="mk-MK"/>
        </w:rPr>
        <w:t xml:space="preserve">ав </w:t>
      </w:r>
      <w:r w:rsidRPr="000A6287">
        <w:rPr>
          <w:rFonts w:ascii="Arial Narrow" w:hAnsi="Arial Narrow"/>
          <w:lang w:val="mk-MK" w:eastAsia="mk-MK"/>
        </w:rPr>
        <w:t>(</w:t>
      </w:r>
      <w:r w:rsidR="00E730F7">
        <w:rPr>
          <w:rFonts w:ascii="Arial Narrow" w:hAnsi="Arial Narrow"/>
          <w:lang w:val="mk-MK" w:eastAsia="mk-MK"/>
        </w:rPr>
        <w:t>6</w:t>
      </w:r>
      <w:r w:rsidRPr="000A6287">
        <w:rPr>
          <w:rFonts w:ascii="Arial Narrow" w:hAnsi="Arial Narrow"/>
          <w:lang w:val="mk-MK" w:eastAsia="mk-MK"/>
        </w:rPr>
        <w:t>) на овој член, донесува решение за трајна пренамена</w:t>
      </w:r>
      <w:r w:rsidR="000A6287" w:rsidRPr="000A6287">
        <w:rPr>
          <w:rFonts w:ascii="Arial Narrow" w:hAnsi="Arial Narrow"/>
          <w:lang w:val="mk-MK" w:eastAsia="mk-MK"/>
        </w:rPr>
        <w:t xml:space="preserve"> и истото по службена должност го доставува до Агенција за катастер на недвижности</w:t>
      </w:r>
      <w:r w:rsidRPr="000A6287">
        <w:rPr>
          <w:rFonts w:ascii="Arial Narrow" w:hAnsi="Arial Narrow"/>
          <w:lang w:val="mk-MK" w:eastAsia="mk-MK"/>
        </w:rPr>
        <w:t xml:space="preserve">. </w:t>
      </w:r>
    </w:p>
    <w:p w14:paraId="5BFFF2E1" w14:textId="57C7BF64" w:rsidR="007F2034" w:rsidRDefault="00F8631E" w:rsidP="00DD6F31">
      <w:pPr>
        <w:pStyle w:val="ListParagraph"/>
        <w:numPr>
          <w:ilvl w:val="0"/>
          <w:numId w:val="7"/>
        </w:numPr>
        <w:shd w:val="clear" w:color="auto" w:fill="FFFFFF"/>
        <w:spacing w:after="0"/>
        <w:jc w:val="both"/>
        <w:rPr>
          <w:rFonts w:ascii="Arial Narrow" w:hAnsi="Arial Narrow"/>
          <w:lang w:val="mk-MK" w:eastAsia="mk-MK"/>
        </w:rPr>
      </w:pPr>
      <w:r w:rsidRPr="007F2034">
        <w:rPr>
          <w:rFonts w:ascii="Arial Narrow" w:hAnsi="Arial Narrow"/>
          <w:lang w:val="mk-MK" w:eastAsia="mk-MK"/>
        </w:rPr>
        <w:t>Решени</w:t>
      </w:r>
      <w:r w:rsidR="00BA5C4F">
        <w:rPr>
          <w:rFonts w:ascii="Arial Narrow" w:hAnsi="Arial Narrow"/>
          <w:lang w:val="mk-MK" w:eastAsia="mk-MK"/>
        </w:rPr>
        <w:t>јата</w:t>
      </w:r>
      <w:r w:rsidRPr="007F2034">
        <w:rPr>
          <w:rFonts w:ascii="Arial Narrow" w:hAnsi="Arial Narrow"/>
          <w:lang w:val="mk-MK" w:eastAsia="mk-MK"/>
        </w:rPr>
        <w:t xml:space="preserve"> од став </w:t>
      </w:r>
      <w:r w:rsidR="00261243" w:rsidRPr="007F2034">
        <w:rPr>
          <w:rFonts w:ascii="Arial Narrow" w:hAnsi="Arial Narrow"/>
          <w:lang w:val="mk-MK" w:eastAsia="mk-MK"/>
        </w:rPr>
        <w:t>(6)</w:t>
      </w:r>
      <w:r w:rsidRPr="007F2034">
        <w:rPr>
          <w:rFonts w:ascii="Arial Narrow" w:hAnsi="Arial Narrow"/>
          <w:lang w:val="mk-MK" w:eastAsia="mk-MK"/>
        </w:rPr>
        <w:t xml:space="preserve"> </w:t>
      </w:r>
      <w:r w:rsidR="00BA5C4F">
        <w:rPr>
          <w:rFonts w:ascii="Arial Narrow" w:hAnsi="Arial Narrow"/>
          <w:lang w:val="mk-MK" w:eastAsia="mk-MK"/>
        </w:rPr>
        <w:t xml:space="preserve">и став (7) </w:t>
      </w:r>
      <w:r w:rsidRPr="007F2034">
        <w:rPr>
          <w:rFonts w:ascii="Arial Narrow" w:hAnsi="Arial Narrow"/>
          <w:lang w:val="mk-MK" w:eastAsia="mk-MK"/>
        </w:rPr>
        <w:t xml:space="preserve">на овој член </w:t>
      </w:r>
      <w:r w:rsidR="00DD6F31" w:rsidRPr="00DD6F31">
        <w:rPr>
          <w:rFonts w:ascii="Arial Narrow" w:hAnsi="Arial Narrow"/>
          <w:lang w:val="mk-MK" w:eastAsia="mk-MK"/>
        </w:rPr>
        <w:t>не го одлага извршувањето</w:t>
      </w:r>
      <w:r w:rsidR="00DD6F31">
        <w:rPr>
          <w:rFonts w:ascii="Arial Narrow" w:hAnsi="Arial Narrow"/>
          <w:lang w:val="mk-MK" w:eastAsia="mk-MK"/>
        </w:rPr>
        <w:t xml:space="preserve">, </w:t>
      </w:r>
      <w:r w:rsidR="00C75E03">
        <w:rPr>
          <w:rFonts w:ascii="Arial Narrow" w:hAnsi="Arial Narrow"/>
          <w:lang w:val="mk-MK" w:eastAsia="mk-MK"/>
        </w:rPr>
        <w:t>с</w:t>
      </w:r>
      <w:r w:rsidRPr="007F2034">
        <w:rPr>
          <w:rFonts w:ascii="Arial Narrow" w:hAnsi="Arial Narrow"/>
          <w:lang w:val="mk-MK" w:eastAsia="mk-MK"/>
        </w:rPr>
        <w:t>е конечн</w:t>
      </w:r>
      <w:r w:rsidR="00C75E03">
        <w:rPr>
          <w:rFonts w:ascii="Arial Narrow" w:hAnsi="Arial Narrow"/>
          <w:lang w:val="mk-MK" w:eastAsia="mk-MK"/>
        </w:rPr>
        <w:t>и</w:t>
      </w:r>
      <w:r w:rsidRPr="007F2034">
        <w:rPr>
          <w:rFonts w:ascii="Arial Narrow" w:hAnsi="Arial Narrow"/>
          <w:lang w:val="mk-MK" w:eastAsia="mk-MK"/>
        </w:rPr>
        <w:t xml:space="preserve"> и против н</w:t>
      </w:r>
      <w:r w:rsidR="00C75E03">
        <w:rPr>
          <w:rFonts w:ascii="Arial Narrow" w:hAnsi="Arial Narrow"/>
          <w:lang w:val="mk-MK" w:eastAsia="mk-MK"/>
        </w:rPr>
        <w:t>ив</w:t>
      </w:r>
      <w:r w:rsidRPr="007F2034">
        <w:rPr>
          <w:rFonts w:ascii="Arial Narrow" w:hAnsi="Arial Narrow"/>
          <w:lang w:val="mk-MK" w:eastAsia="mk-MK"/>
        </w:rPr>
        <w:t xml:space="preserve"> е дозволена тужба пред надлежен суд во рок од 30 дена од денот на приемот на решението.</w:t>
      </w:r>
    </w:p>
    <w:p w14:paraId="7E9B1E06" w14:textId="3ECE0951" w:rsidR="007F2034" w:rsidRDefault="00443D36" w:rsidP="00862B7A">
      <w:pPr>
        <w:pStyle w:val="ListParagraph"/>
        <w:numPr>
          <w:ilvl w:val="0"/>
          <w:numId w:val="7"/>
        </w:numPr>
        <w:shd w:val="clear" w:color="auto" w:fill="FFFFFF"/>
        <w:spacing w:after="0"/>
        <w:jc w:val="both"/>
        <w:rPr>
          <w:rFonts w:ascii="Arial Narrow" w:hAnsi="Arial Narrow"/>
          <w:lang w:val="mk-MK" w:eastAsia="mk-MK"/>
        </w:rPr>
      </w:pPr>
      <w:r w:rsidRPr="007F2034">
        <w:rPr>
          <w:rFonts w:ascii="Arial Narrow" w:hAnsi="Arial Narrow"/>
          <w:lang w:val="mk-MK" w:eastAsia="mk-MK"/>
        </w:rPr>
        <w:t>Средствата утврдени со решението од став (</w:t>
      </w:r>
      <w:r w:rsidR="0023165A">
        <w:rPr>
          <w:rFonts w:ascii="Arial Narrow" w:hAnsi="Arial Narrow"/>
          <w:lang w:val="mk-MK" w:eastAsia="mk-MK"/>
        </w:rPr>
        <w:t>6</w:t>
      </w:r>
      <w:r w:rsidRPr="007F2034">
        <w:rPr>
          <w:rFonts w:ascii="Arial Narrow" w:hAnsi="Arial Narrow"/>
          <w:lang w:val="mk-MK" w:eastAsia="mk-MK"/>
        </w:rPr>
        <w:t xml:space="preserve">) </w:t>
      </w:r>
      <w:r w:rsidR="008804E4">
        <w:rPr>
          <w:rFonts w:ascii="Arial Narrow" w:hAnsi="Arial Narrow"/>
          <w:lang w:val="mk-MK" w:eastAsia="mk-MK"/>
        </w:rPr>
        <w:t xml:space="preserve">алинеа 2 </w:t>
      </w:r>
      <w:r w:rsidRPr="007F2034">
        <w:rPr>
          <w:rFonts w:ascii="Arial Narrow" w:hAnsi="Arial Narrow"/>
          <w:lang w:val="mk-MK" w:eastAsia="mk-MK"/>
        </w:rPr>
        <w:t>од овој член се испаќаат на закупецот на кој му престанал договорот за закуп.</w:t>
      </w:r>
    </w:p>
    <w:p w14:paraId="62AC314D" w14:textId="62CFF08F" w:rsidR="007F2034" w:rsidRDefault="00443D36" w:rsidP="00862B7A">
      <w:pPr>
        <w:pStyle w:val="ListParagraph"/>
        <w:numPr>
          <w:ilvl w:val="0"/>
          <w:numId w:val="7"/>
        </w:numPr>
        <w:shd w:val="clear" w:color="auto" w:fill="FFFFFF"/>
        <w:spacing w:after="0"/>
        <w:jc w:val="both"/>
        <w:rPr>
          <w:rFonts w:ascii="Arial Narrow" w:hAnsi="Arial Narrow"/>
          <w:lang w:val="mk-MK" w:eastAsia="mk-MK"/>
        </w:rPr>
      </w:pPr>
      <w:r w:rsidRPr="007F2034">
        <w:rPr>
          <w:rFonts w:ascii="Arial Narrow" w:hAnsi="Arial Narrow"/>
          <w:lang w:val="mk-MK" w:eastAsia="mk-MK"/>
        </w:rPr>
        <w:t>Средствата утврдени со решението од став (</w:t>
      </w:r>
      <w:r w:rsidR="008804E4">
        <w:rPr>
          <w:rFonts w:ascii="Arial Narrow" w:hAnsi="Arial Narrow"/>
          <w:lang w:val="mk-MK" w:eastAsia="mk-MK"/>
        </w:rPr>
        <w:t>6</w:t>
      </w:r>
      <w:r w:rsidRPr="007F2034">
        <w:rPr>
          <w:rFonts w:ascii="Arial Narrow" w:hAnsi="Arial Narrow"/>
          <w:lang w:val="mk-MK" w:eastAsia="mk-MK"/>
        </w:rPr>
        <w:t xml:space="preserve">) </w:t>
      </w:r>
      <w:r w:rsidR="008804E4">
        <w:rPr>
          <w:rFonts w:ascii="Arial Narrow" w:hAnsi="Arial Narrow"/>
          <w:lang w:val="mk-MK" w:eastAsia="mk-MK"/>
        </w:rPr>
        <w:t xml:space="preserve">алинеа 3 </w:t>
      </w:r>
      <w:r w:rsidRPr="007F2034">
        <w:rPr>
          <w:rFonts w:ascii="Arial Narrow" w:hAnsi="Arial Narrow"/>
          <w:lang w:val="mk-MK" w:eastAsia="mk-MK"/>
        </w:rPr>
        <w:t>од овој член се уплаќаат на сметка на Агенцијата а се утврдуваат врз основа на Извештај за процена и трајна загуба на земјоделско земјиште, изготвен од овластен проценувач.</w:t>
      </w:r>
    </w:p>
    <w:p w14:paraId="2DB97068" w14:textId="64D060F0" w:rsidR="007F2034" w:rsidRDefault="00443D36" w:rsidP="00862B7A">
      <w:pPr>
        <w:pStyle w:val="ListParagraph"/>
        <w:numPr>
          <w:ilvl w:val="0"/>
          <w:numId w:val="7"/>
        </w:numPr>
        <w:shd w:val="clear" w:color="auto" w:fill="FFFFFF"/>
        <w:spacing w:after="0"/>
        <w:jc w:val="both"/>
        <w:rPr>
          <w:rFonts w:ascii="Arial Narrow" w:hAnsi="Arial Narrow"/>
          <w:lang w:val="mk-MK" w:eastAsia="mk-MK"/>
        </w:rPr>
      </w:pPr>
      <w:r w:rsidRPr="007F2034">
        <w:rPr>
          <w:rFonts w:ascii="Arial Narrow" w:hAnsi="Arial Narrow"/>
          <w:lang w:val="mk-MK" w:eastAsia="mk-MK"/>
        </w:rPr>
        <w:t>Доколку со правосилна одлука се утврди дека износот на надомест на штета утврден во решението од став (</w:t>
      </w:r>
      <w:r w:rsidR="00BA5C4F">
        <w:rPr>
          <w:rFonts w:ascii="Arial Narrow" w:hAnsi="Arial Narrow"/>
          <w:lang w:val="mk-MK" w:eastAsia="mk-MK"/>
        </w:rPr>
        <w:t>6</w:t>
      </w:r>
      <w:r w:rsidRPr="007F2034">
        <w:rPr>
          <w:rFonts w:ascii="Arial Narrow" w:hAnsi="Arial Narrow"/>
          <w:lang w:val="mk-MK" w:eastAsia="mk-MK"/>
        </w:rPr>
        <w:t xml:space="preserve">) на овој член е повисок од проценетата штета, Агенцијата го известува подносителот на барањето да ја префрли разликата меѓу проценетата штета и </w:t>
      </w:r>
      <w:r w:rsidR="000056E4">
        <w:rPr>
          <w:rFonts w:ascii="Arial Narrow" w:hAnsi="Arial Narrow"/>
          <w:lang w:val="mk-MK" w:eastAsia="mk-MK"/>
        </w:rPr>
        <w:t>досудениот износ.</w:t>
      </w:r>
      <w:r w:rsidRPr="007F2034">
        <w:rPr>
          <w:rFonts w:ascii="Arial Narrow" w:hAnsi="Arial Narrow"/>
          <w:lang w:val="mk-MK" w:eastAsia="mk-MK"/>
        </w:rPr>
        <w:t xml:space="preserve"> </w:t>
      </w:r>
    </w:p>
    <w:p w14:paraId="7F8EB325" w14:textId="77777777" w:rsidR="00276F60" w:rsidRDefault="00276F60" w:rsidP="001C1D2B">
      <w:pPr>
        <w:pStyle w:val="ListParagraph"/>
        <w:shd w:val="clear" w:color="auto" w:fill="FFFFFF"/>
        <w:spacing w:after="0"/>
        <w:jc w:val="center"/>
        <w:rPr>
          <w:rFonts w:ascii="Arial Narrow" w:hAnsi="Arial Narrow"/>
          <w:b/>
          <w:lang w:val="mk-MK" w:eastAsia="mk-MK"/>
        </w:rPr>
      </w:pPr>
    </w:p>
    <w:p w14:paraId="59FEC211" w14:textId="23B4D340" w:rsidR="00EB330B" w:rsidRDefault="00EB330B" w:rsidP="00866F07">
      <w:pPr>
        <w:pStyle w:val="ListParagraph"/>
        <w:shd w:val="clear" w:color="auto" w:fill="FFFFFF"/>
        <w:spacing w:after="0"/>
        <w:jc w:val="center"/>
        <w:rPr>
          <w:rFonts w:ascii="Arial Narrow" w:hAnsi="Arial Narrow"/>
          <w:b/>
          <w:lang w:val="mk-MK" w:eastAsia="mk-MK"/>
        </w:rPr>
      </w:pPr>
      <w:r w:rsidRPr="00EB330B">
        <w:rPr>
          <w:rFonts w:ascii="Arial Narrow" w:hAnsi="Arial Narrow"/>
          <w:b/>
          <w:lang w:eastAsia="mk-MK"/>
        </w:rPr>
        <w:t>Намена на средствата од надоместоците за земјоделско земјиште</w:t>
      </w:r>
    </w:p>
    <w:p w14:paraId="10EB3671" w14:textId="137153B0" w:rsidR="00866F07" w:rsidRPr="00866F07" w:rsidRDefault="00866F07" w:rsidP="00866F07">
      <w:pPr>
        <w:pStyle w:val="ListParagraph"/>
        <w:shd w:val="clear" w:color="auto" w:fill="FFFFFF"/>
        <w:spacing w:after="0"/>
        <w:jc w:val="center"/>
        <w:rPr>
          <w:rFonts w:ascii="Arial Narrow" w:hAnsi="Arial Narrow"/>
          <w:b/>
          <w:lang w:val="mk-MK" w:eastAsia="mk-MK"/>
        </w:rPr>
      </w:pPr>
      <w:r w:rsidRPr="00866F07">
        <w:rPr>
          <w:rFonts w:ascii="Arial Narrow" w:hAnsi="Arial Narrow"/>
          <w:b/>
          <w:lang w:val="mk-MK" w:eastAsia="mk-MK"/>
        </w:rPr>
        <w:t xml:space="preserve">Член </w:t>
      </w:r>
      <w:r w:rsidR="00500369">
        <w:rPr>
          <w:rFonts w:ascii="Arial Narrow" w:hAnsi="Arial Narrow"/>
          <w:b/>
          <w:lang w:val="mk-MK" w:eastAsia="mk-MK"/>
        </w:rPr>
        <w:t>59</w:t>
      </w:r>
    </w:p>
    <w:p w14:paraId="1C872CE9" w14:textId="77777777" w:rsidR="00500369" w:rsidRDefault="00866F07" w:rsidP="00BC777A">
      <w:pPr>
        <w:pStyle w:val="ListParagraph"/>
        <w:numPr>
          <w:ilvl w:val="0"/>
          <w:numId w:val="169"/>
        </w:numPr>
        <w:shd w:val="clear" w:color="auto" w:fill="FFFFFF"/>
        <w:spacing w:after="0"/>
        <w:jc w:val="both"/>
        <w:rPr>
          <w:rFonts w:ascii="Arial Narrow" w:hAnsi="Arial Narrow"/>
          <w:lang w:val="mk-MK" w:eastAsia="mk-MK"/>
        </w:rPr>
      </w:pPr>
      <w:r w:rsidRPr="00500369">
        <w:rPr>
          <w:rFonts w:ascii="Arial Narrow" w:hAnsi="Arial Narrow"/>
          <w:lang w:val="mk-MK" w:eastAsia="mk-MK"/>
        </w:rPr>
        <w:lastRenderedPageBreak/>
        <w:t>Надоместоците утврдени согласно членовите 55 до 58 од овој закон претставуваат приход на Буџетот на Република Северна Македонија.</w:t>
      </w:r>
    </w:p>
    <w:p w14:paraId="50649701" w14:textId="5F1A7C83" w:rsidR="00500369" w:rsidRDefault="00866F07" w:rsidP="00BC777A">
      <w:pPr>
        <w:pStyle w:val="ListParagraph"/>
        <w:numPr>
          <w:ilvl w:val="0"/>
          <w:numId w:val="169"/>
        </w:numPr>
        <w:shd w:val="clear" w:color="auto" w:fill="FFFFFF"/>
        <w:spacing w:after="0"/>
        <w:jc w:val="both"/>
        <w:rPr>
          <w:rFonts w:ascii="Arial Narrow" w:hAnsi="Arial Narrow"/>
          <w:lang w:val="mk-MK" w:eastAsia="mk-MK"/>
        </w:rPr>
      </w:pPr>
      <w:r w:rsidRPr="00500369">
        <w:rPr>
          <w:rFonts w:ascii="Arial Narrow" w:hAnsi="Arial Narrow"/>
          <w:lang w:val="mk-MK" w:eastAsia="mk-MK"/>
        </w:rPr>
        <w:t>Средствата од став (1) на овој член се користат за финансирање на мерки и активности за санација, рехабилитација и унапредување на земјоделското земјиште,</w:t>
      </w:r>
      <w:r w:rsidR="00142A0D" w:rsidRPr="00142A0D">
        <w:t xml:space="preserve"> </w:t>
      </w:r>
      <w:r w:rsidR="00142A0D" w:rsidRPr="00142A0D">
        <w:rPr>
          <w:rFonts w:ascii="Arial Narrow" w:hAnsi="Arial Narrow"/>
          <w:lang w:val="mk-MK" w:eastAsia="mk-MK"/>
        </w:rPr>
        <w:t xml:space="preserve">набавка на нови педолошки карти и дигитализација на </w:t>
      </w:r>
      <w:r w:rsidR="00142A0D">
        <w:rPr>
          <w:rFonts w:ascii="Arial Narrow" w:hAnsi="Arial Narrow"/>
          <w:lang w:val="mk-MK" w:eastAsia="mk-MK"/>
        </w:rPr>
        <w:t>класи</w:t>
      </w:r>
      <w:r w:rsidRPr="00500369">
        <w:rPr>
          <w:rFonts w:ascii="Arial Narrow" w:hAnsi="Arial Narrow"/>
          <w:lang w:val="mk-MK" w:eastAsia="mk-MK"/>
        </w:rPr>
        <w:t xml:space="preserve"> преку програми што ги предлага Агенцијата, а ги усвојува Владата на Република Северна Македонија.</w:t>
      </w:r>
    </w:p>
    <w:p w14:paraId="3B264711" w14:textId="6791688B" w:rsidR="00866F07" w:rsidRPr="00500369" w:rsidRDefault="00866F07" w:rsidP="00BC777A">
      <w:pPr>
        <w:pStyle w:val="ListParagraph"/>
        <w:numPr>
          <w:ilvl w:val="0"/>
          <w:numId w:val="169"/>
        </w:numPr>
        <w:shd w:val="clear" w:color="auto" w:fill="FFFFFF"/>
        <w:spacing w:after="0"/>
        <w:jc w:val="both"/>
        <w:rPr>
          <w:rFonts w:ascii="Arial Narrow" w:hAnsi="Arial Narrow"/>
          <w:lang w:val="mk-MK" w:eastAsia="mk-MK"/>
        </w:rPr>
      </w:pPr>
      <w:r w:rsidRPr="00500369">
        <w:rPr>
          <w:rFonts w:ascii="Arial Narrow" w:hAnsi="Arial Narrow"/>
          <w:lang w:val="mk-MK" w:eastAsia="mk-MK"/>
        </w:rPr>
        <w:t>Агенцијата најдоцна до 31 март во тековната година доставува извештај до Владата за користењето на средствата од претходната година.</w:t>
      </w:r>
    </w:p>
    <w:p w14:paraId="63CF68CE" w14:textId="77777777" w:rsidR="00866F07" w:rsidRDefault="00866F07" w:rsidP="001C1D2B">
      <w:pPr>
        <w:pStyle w:val="ListParagraph"/>
        <w:shd w:val="clear" w:color="auto" w:fill="FFFFFF"/>
        <w:spacing w:after="0"/>
        <w:jc w:val="center"/>
        <w:rPr>
          <w:rFonts w:ascii="Arial Narrow" w:hAnsi="Arial Narrow"/>
          <w:b/>
          <w:lang w:val="mk-MK" w:eastAsia="mk-MK"/>
        </w:rPr>
      </w:pPr>
    </w:p>
    <w:p w14:paraId="4CFA2815" w14:textId="46812759" w:rsidR="001C1D2B" w:rsidRPr="001C1D2B" w:rsidRDefault="001C1D2B" w:rsidP="001C1D2B">
      <w:pPr>
        <w:pStyle w:val="ListParagraph"/>
        <w:shd w:val="clear" w:color="auto" w:fill="FFFFFF"/>
        <w:spacing w:after="0"/>
        <w:jc w:val="center"/>
        <w:rPr>
          <w:rFonts w:ascii="Arial Narrow" w:hAnsi="Arial Narrow"/>
          <w:b/>
          <w:lang w:val="mk-MK" w:eastAsia="mk-MK"/>
        </w:rPr>
      </w:pPr>
      <w:r>
        <w:rPr>
          <w:rFonts w:ascii="Arial Narrow" w:hAnsi="Arial Narrow"/>
          <w:b/>
          <w:lang w:val="mk-MK" w:eastAsia="mk-MK"/>
        </w:rPr>
        <w:t xml:space="preserve">Висина на </w:t>
      </w:r>
      <w:r w:rsidR="00151B7E">
        <w:rPr>
          <w:rFonts w:ascii="Arial Narrow" w:hAnsi="Arial Narrow"/>
          <w:b/>
          <w:lang w:val="mk-MK" w:eastAsia="mk-MK"/>
        </w:rPr>
        <w:t>н</w:t>
      </w:r>
      <w:r w:rsidRPr="001C1D2B">
        <w:rPr>
          <w:rFonts w:ascii="Arial Narrow" w:hAnsi="Arial Narrow"/>
          <w:b/>
          <w:lang w:val="mk-MK" w:eastAsia="mk-MK"/>
        </w:rPr>
        <w:t>адоместок за трајна пренамена на земјоделско земјиште</w:t>
      </w:r>
    </w:p>
    <w:p w14:paraId="33E0915C" w14:textId="47CDBA23" w:rsidR="001C1D2B" w:rsidRPr="001C1D2B" w:rsidRDefault="001C1D2B" w:rsidP="001C1D2B">
      <w:pPr>
        <w:pStyle w:val="ListParagraph"/>
        <w:shd w:val="clear" w:color="auto" w:fill="FFFFFF"/>
        <w:spacing w:after="0"/>
        <w:jc w:val="center"/>
        <w:rPr>
          <w:rFonts w:ascii="Arial Narrow" w:hAnsi="Arial Narrow"/>
          <w:b/>
          <w:lang w:val="mk-MK" w:eastAsia="mk-MK"/>
        </w:rPr>
      </w:pPr>
      <w:r w:rsidRPr="001C1D2B">
        <w:rPr>
          <w:rFonts w:ascii="Arial Narrow" w:hAnsi="Arial Narrow"/>
          <w:b/>
          <w:lang w:val="mk-MK" w:eastAsia="mk-MK"/>
        </w:rPr>
        <w:t xml:space="preserve">Член </w:t>
      </w:r>
      <w:r w:rsidR="00500369">
        <w:rPr>
          <w:rFonts w:ascii="Arial Narrow" w:hAnsi="Arial Narrow"/>
          <w:b/>
          <w:lang w:val="mk-MK" w:eastAsia="mk-MK"/>
        </w:rPr>
        <w:t>60</w:t>
      </w:r>
    </w:p>
    <w:p w14:paraId="49354732" w14:textId="0131ABC4" w:rsidR="001C1D2B" w:rsidRPr="001C1D2B" w:rsidRDefault="001C1D2B" w:rsidP="00BC777A">
      <w:pPr>
        <w:pStyle w:val="ListParagraph"/>
        <w:numPr>
          <w:ilvl w:val="0"/>
          <w:numId w:val="168"/>
        </w:numPr>
        <w:shd w:val="clear" w:color="auto" w:fill="FFFFFF"/>
        <w:spacing w:after="0"/>
        <w:rPr>
          <w:rFonts w:ascii="Arial Narrow" w:hAnsi="Arial Narrow"/>
          <w:lang w:val="mk-MK" w:eastAsia="mk-MK"/>
        </w:rPr>
      </w:pPr>
      <w:r w:rsidRPr="001C1D2B">
        <w:rPr>
          <w:rFonts w:ascii="Arial Narrow" w:hAnsi="Arial Narrow"/>
          <w:lang w:val="mk-MK" w:eastAsia="mk-MK"/>
        </w:rPr>
        <w:t xml:space="preserve">За трајна пренамена на земјоделското земјиште од членот 57 и 58 на овој закон се плаќа надоместок во висина од вредноста на земјоделското земјиште колку што изнесува површината на која е предвидена </w:t>
      </w:r>
      <w:r w:rsidR="00151B7E">
        <w:rPr>
          <w:rFonts w:ascii="Arial Narrow" w:hAnsi="Arial Narrow"/>
          <w:lang w:val="mk-MK" w:eastAsia="mk-MK"/>
        </w:rPr>
        <w:t>пренамената</w:t>
      </w:r>
      <w:r w:rsidRPr="001C1D2B">
        <w:rPr>
          <w:rFonts w:ascii="Arial Narrow" w:hAnsi="Arial Narrow"/>
          <w:lang w:val="mk-MK" w:eastAsia="mk-MK"/>
        </w:rPr>
        <w:t xml:space="preserve">, трајно изгубениот дел на земјоделското земјиште и општокорисните функции поради намалување на површината на земјоделското земјиште како добро од општ интерес на Република Северна Македонија. </w:t>
      </w:r>
    </w:p>
    <w:p w14:paraId="1BF91BAA" w14:textId="7F3A3E1A" w:rsidR="001C1D2B" w:rsidRPr="001C1D2B" w:rsidRDefault="001C1D2B" w:rsidP="00BC777A">
      <w:pPr>
        <w:pStyle w:val="ListParagraph"/>
        <w:numPr>
          <w:ilvl w:val="0"/>
          <w:numId w:val="168"/>
        </w:numPr>
        <w:shd w:val="clear" w:color="auto" w:fill="FFFFFF"/>
        <w:spacing w:after="0"/>
        <w:rPr>
          <w:rFonts w:ascii="Arial Narrow" w:hAnsi="Arial Narrow"/>
          <w:lang w:val="mk-MK" w:eastAsia="mk-MK"/>
        </w:rPr>
      </w:pPr>
      <w:r w:rsidRPr="001C1D2B">
        <w:rPr>
          <w:rFonts w:ascii="Arial Narrow" w:hAnsi="Arial Narrow"/>
          <w:lang w:val="mk-MK" w:eastAsia="mk-MK"/>
        </w:rPr>
        <w:t xml:space="preserve">Еднократен надоместок за промена на намената на земјоделско земјиште поради </w:t>
      </w:r>
      <w:r w:rsidR="00151B7E">
        <w:rPr>
          <w:rFonts w:ascii="Arial Narrow" w:hAnsi="Arial Narrow"/>
          <w:lang w:val="mk-MK" w:eastAsia="mk-MK"/>
        </w:rPr>
        <w:t>трајна загуба</w:t>
      </w:r>
      <w:r w:rsidRPr="001C1D2B">
        <w:rPr>
          <w:rFonts w:ascii="Arial Narrow" w:hAnsi="Arial Narrow"/>
          <w:lang w:val="mk-MK" w:eastAsia="mk-MK"/>
        </w:rPr>
        <w:t xml:space="preserve"> на земјоделското земјиште како добро од општ интерес на Република Северна Македонија се плаќа според утврдена фактичка вредност во моментот на поднесување на барање за пренамена на земјоделското земјиште.</w:t>
      </w:r>
    </w:p>
    <w:p w14:paraId="3EA6FBB6" w14:textId="35055C84" w:rsidR="001C1D2B" w:rsidRPr="001C1D2B" w:rsidRDefault="001C1D2B" w:rsidP="00BC777A">
      <w:pPr>
        <w:pStyle w:val="ListParagraph"/>
        <w:numPr>
          <w:ilvl w:val="0"/>
          <w:numId w:val="168"/>
        </w:numPr>
        <w:shd w:val="clear" w:color="auto" w:fill="FFFFFF"/>
        <w:spacing w:after="0"/>
        <w:rPr>
          <w:rFonts w:ascii="Arial Narrow" w:hAnsi="Arial Narrow"/>
          <w:lang w:val="mk-MK" w:eastAsia="mk-MK"/>
        </w:rPr>
      </w:pPr>
      <w:r w:rsidRPr="001C1D2B">
        <w:rPr>
          <w:rFonts w:ascii="Arial Narrow" w:hAnsi="Arial Narrow"/>
          <w:lang w:val="mk-MK" w:eastAsia="mk-MK"/>
        </w:rPr>
        <w:t>Евиденцијата за промената во намената на земјоделското земјиште се води во Агенцијата.</w:t>
      </w:r>
    </w:p>
    <w:p w14:paraId="27133C60" w14:textId="31552EC1" w:rsidR="001C1D2B" w:rsidRPr="001C1D2B" w:rsidRDefault="001C1D2B" w:rsidP="00BC777A">
      <w:pPr>
        <w:pStyle w:val="ListParagraph"/>
        <w:numPr>
          <w:ilvl w:val="0"/>
          <w:numId w:val="168"/>
        </w:numPr>
        <w:shd w:val="clear" w:color="auto" w:fill="FFFFFF"/>
        <w:spacing w:after="0"/>
        <w:rPr>
          <w:rFonts w:ascii="Arial Narrow" w:hAnsi="Arial Narrow"/>
          <w:lang w:val="mk-MK" w:eastAsia="mk-MK"/>
        </w:rPr>
      </w:pPr>
      <w:r w:rsidRPr="001C1D2B">
        <w:rPr>
          <w:rFonts w:ascii="Arial Narrow" w:hAnsi="Arial Narrow"/>
          <w:lang w:val="mk-MK" w:eastAsia="mk-MK"/>
        </w:rPr>
        <w:t>Без платен надоместок од ставот (1) на овој член не може да се</w:t>
      </w:r>
      <w:r w:rsidR="00623845">
        <w:rPr>
          <w:rFonts w:ascii="Arial Narrow" w:hAnsi="Arial Narrow"/>
          <w:lang w:val="mk-MK" w:eastAsia="mk-MK"/>
        </w:rPr>
        <w:t xml:space="preserve"> донесе</w:t>
      </w:r>
      <w:r w:rsidRPr="001C1D2B">
        <w:rPr>
          <w:rFonts w:ascii="Arial Narrow" w:hAnsi="Arial Narrow"/>
          <w:lang w:val="mk-MK" w:eastAsia="mk-MK"/>
        </w:rPr>
        <w:t xml:space="preserve"> </w:t>
      </w:r>
      <w:r w:rsidR="001232CB">
        <w:rPr>
          <w:rFonts w:ascii="Arial Narrow" w:hAnsi="Arial Narrow"/>
          <w:lang w:val="mk-MK" w:eastAsia="mk-MK"/>
        </w:rPr>
        <w:t>решение за трајна пренамена</w:t>
      </w:r>
      <w:r w:rsidRPr="001C1D2B">
        <w:rPr>
          <w:rFonts w:ascii="Arial Narrow" w:hAnsi="Arial Narrow"/>
          <w:lang w:val="mk-MK" w:eastAsia="mk-MK"/>
        </w:rPr>
        <w:t xml:space="preserve">. </w:t>
      </w:r>
    </w:p>
    <w:p w14:paraId="58B67D59" w14:textId="77777777" w:rsidR="00630BF6" w:rsidRDefault="001C1D2B" w:rsidP="00BC777A">
      <w:pPr>
        <w:pStyle w:val="ListParagraph"/>
        <w:numPr>
          <w:ilvl w:val="0"/>
          <w:numId w:val="168"/>
        </w:numPr>
        <w:shd w:val="clear" w:color="auto" w:fill="FFFFFF"/>
        <w:spacing w:after="0"/>
        <w:rPr>
          <w:rFonts w:ascii="Arial Narrow" w:hAnsi="Arial Narrow"/>
          <w:lang w:val="mk-MK" w:eastAsia="mk-MK"/>
        </w:rPr>
      </w:pPr>
      <w:r w:rsidRPr="001C1D2B">
        <w:rPr>
          <w:rFonts w:ascii="Arial Narrow" w:hAnsi="Arial Narrow"/>
          <w:lang w:val="mk-MK" w:eastAsia="mk-MK"/>
        </w:rPr>
        <w:t xml:space="preserve">После завршувањето на </w:t>
      </w:r>
      <w:r w:rsidR="001232CB">
        <w:rPr>
          <w:rFonts w:ascii="Arial Narrow" w:hAnsi="Arial Narrow"/>
          <w:lang w:val="mk-MK" w:eastAsia="mk-MK"/>
        </w:rPr>
        <w:t>постапката за пренамена и донесување на одлука на влада за пренамена</w:t>
      </w:r>
      <w:r w:rsidRPr="001C1D2B">
        <w:rPr>
          <w:rFonts w:ascii="Arial Narrow" w:hAnsi="Arial Narrow"/>
          <w:lang w:val="mk-MK" w:eastAsia="mk-MK"/>
        </w:rPr>
        <w:t xml:space="preserve">, тој е должен веднаш да </w:t>
      </w:r>
      <w:r w:rsidR="00A72640">
        <w:rPr>
          <w:rFonts w:ascii="Arial Narrow" w:hAnsi="Arial Narrow"/>
          <w:lang w:val="mk-MK" w:eastAsia="mk-MK"/>
        </w:rPr>
        <w:t>уплати</w:t>
      </w:r>
      <w:r w:rsidRPr="001C1D2B">
        <w:rPr>
          <w:rFonts w:ascii="Arial Narrow" w:hAnsi="Arial Narrow"/>
          <w:lang w:val="mk-MK" w:eastAsia="mk-MK"/>
        </w:rPr>
        <w:t xml:space="preserve"> на Агенцијата надоместок за рекултивација или ставње во функција на друг вид земјиште за земјоделска намена во обем површина која била предмет на пренамената, во согласност со </w:t>
      </w:r>
      <w:r w:rsidR="00594682" w:rsidRPr="00594682">
        <w:rPr>
          <w:rFonts w:ascii="Arial Narrow" w:hAnsi="Arial Narrow"/>
          <w:lang w:val="mk-MK" w:eastAsia="mk-MK"/>
        </w:rPr>
        <w:t>со техничките можности и пропишаните стандарди</w:t>
      </w:r>
      <w:r w:rsidR="00594682">
        <w:rPr>
          <w:rFonts w:ascii="Arial Narrow" w:hAnsi="Arial Narrow"/>
          <w:lang w:val="mk-MK" w:eastAsia="mk-MK"/>
        </w:rPr>
        <w:t xml:space="preserve"> </w:t>
      </w:r>
      <w:r w:rsidRPr="001C1D2B">
        <w:rPr>
          <w:rFonts w:ascii="Arial Narrow" w:hAnsi="Arial Narrow"/>
          <w:lang w:val="mk-MK" w:eastAsia="mk-MK"/>
        </w:rPr>
        <w:t>и норми вклучувајќи ја и самата површина на која се изведувале работите од јавен интерес</w:t>
      </w:r>
      <w:r w:rsidR="00A72640">
        <w:rPr>
          <w:rFonts w:ascii="Arial Narrow" w:hAnsi="Arial Narrow"/>
          <w:lang w:val="mk-MK" w:eastAsia="mk-MK"/>
        </w:rPr>
        <w:t>.</w:t>
      </w:r>
    </w:p>
    <w:p w14:paraId="7C30D42D" w14:textId="77777777" w:rsidR="00630BF6" w:rsidRPr="00630BF6" w:rsidRDefault="00386C0E" w:rsidP="00BC777A">
      <w:pPr>
        <w:pStyle w:val="ListParagraph"/>
        <w:numPr>
          <w:ilvl w:val="0"/>
          <w:numId w:val="168"/>
        </w:numPr>
        <w:shd w:val="clear" w:color="auto" w:fill="FFFFFF"/>
        <w:spacing w:after="0"/>
        <w:rPr>
          <w:rFonts w:ascii="Arial Narrow" w:hAnsi="Arial Narrow"/>
          <w:lang w:val="mk-MK" w:eastAsia="mk-MK"/>
        </w:rPr>
      </w:pPr>
      <w:r w:rsidRPr="00630BF6">
        <w:rPr>
          <w:rFonts w:ascii="Arial Narrow" w:eastAsia="Calibri" w:hAnsi="Arial Narrow" w:cs="Times New Roman"/>
          <w:kern w:val="2"/>
          <w:lang w:val="mk-MK"/>
          <w14:ligatures w14:val="standardContextual"/>
        </w:rPr>
        <w:t>Начинот на водење евиденција за промената во намената на земјоделското земјиште го пропишува директорот со правилник.</w:t>
      </w:r>
    </w:p>
    <w:p w14:paraId="66EF213B" w14:textId="77777777" w:rsidR="00630BF6" w:rsidRPr="00630BF6" w:rsidRDefault="00630BF6" w:rsidP="00BC777A">
      <w:pPr>
        <w:pStyle w:val="ListParagraph"/>
        <w:numPr>
          <w:ilvl w:val="0"/>
          <w:numId w:val="168"/>
        </w:numPr>
        <w:shd w:val="clear" w:color="auto" w:fill="FFFFFF"/>
        <w:spacing w:after="0"/>
        <w:rPr>
          <w:rFonts w:ascii="Arial Narrow" w:hAnsi="Arial Narrow"/>
          <w:lang w:val="mk-MK" w:eastAsia="mk-MK"/>
        </w:rPr>
      </w:pPr>
      <w:r w:rsidRPr="00630BF6">
        <w:rPr>
          <w:rFonts w:ascii="Arial Narrow" w:eastAsia="Calibri" w:hAnsi="Arial Narrow" w:cs="Times New Roman"/>
          <w:kern w:val="2"/>
          <w:lang w:val="mk-MK"/>
          <w14:ligatures w14:val="standardContextual"/>
        </w:rPr>
        <w:t>Н</w:t>
      </w:r>
      <w:r w:rsidR="00386C0E" w:rsidRPr="00630BF6">
        <w:rPr>
          <w:rFonts w:ascii="Arial Narrow" w:eastAsia="Calibri" w:hAnsi="Arial Narrow" w:cs="Times New Roman"/>
          <w:kern w:val="2"/>
          <w:lang w:val="mk-MK"/>
          <w14:ligatures w14:val="standardContextual"/>
        </w:rPr>
        <w:t>ачинот на утврдување на фактичката вредност од став 1 и 2 на овој член за промената во намената на земјоделското земјиште го пропишува директорот со правилник</w:t>
      </w:r>
      <w:r w:rsidR="004214AB" w:rsidRPr="00630BF6">
        <w:rPr>
          <w:rFonts w:ascii="Arial Narrow" w:eastAsia="Calibri" w:hAnsi="Arial Narrow" w:cs="Times New Roman"/>
          <w:kern w:val="2"/>
          <w:lang w:val="mk-MK"/>
          <w14:ligatures w14:val="standardContextual"/>
        </w:rPr>
        <w:t>.</w:t>
      </w:r>
    </w:p>
    <w:p w14:paraId="15799C05" w14:textId="77777777" w:rsidR="00630BF6" w:rsidRPr="00630BF6" w:rsidRDefault="004214AB" w:rsidP="00BC777A">
      <w:pPr>
        <w:pStyle w:val="ListParagraph"/>
        <w:numPr>
          <w:ilvl w:val="0"/>
          <w:numId w:val="168"/>
        </w:numPr>
        <w:shd w:val="clear" w:color="auto" w:fill="FFFFFF"/>
        <w:spacing w:after="0"/>
        <w:rPr>
          <w:rFonts w:ascii="Arial Narrow" w:hAnsi="Arial Narrow"/>
          <w:lang w:val="mk-MK" w:eastAsia="mk-MK"/>
        </w:rPr>
      </w:pPr>
      <w:r w:rsidRPr="00630BF6">
        <w:rPr>
          <w:rFonts w:ascii="Arial Narrow" w:eastAsia="Calibri" w:hAnsi="Arial Narrow" w:cs="Times New Roman"/>
          <w:kern w:val="2"/>
          <w:lang w:val="mk-MK"/>
          <w14:ligatures w14:val="standardContextual"/>
        </w:rPr>
        <w:t xml:space="preserve">Обврзникот е должен надоместокот од овој член да го плати во рок од 30 дена од денот на правосилноста на решението за </w:t>
      </w:r>
      <w:r w:rsidR="00630BF6">
        <w:rPr>
          <w:rFonts w:ascii="Arial Narrow" w:eastAsia="Calibri" w:hAnsi="Arial Narrow" w:cs="Times New Roman"/>
          <w:kern w:val="2"/>
          <w:lang w:val="mk-MK"/>
          <w14:ligatures w14:val="standardContextual"/>
        </w:rPr>
        <w:t>утврдување на надоместокот.</w:t>
      </w:r>
    </w:p>
    <w:p w14:paraId="7A80AF40" w14:textId="089D7B8F" w:rsidR="00630BF6" w:rsidRPr="00630BF6" w:rsidRDefault="004214AB" w:rsidP="00BC777A">
      <w:pPr>
        <w:pStyle w:val="ListParagraph"/>
        <w:numPr>
          <w:ilvl w:val="0"/>
          <w:numId w:val="168"/>
        </w:numPr>
        <w:shd w:val="clear" w:color="auto" w:fill="FFFFFF"/>
        <w:spacing w:after="0"/>
        <w:rPr>
          <w:rFonts w:ascii="Arial Narrow" w:hAnsi="Arial Narrow"/>
          <w:lang w:val="mk-MK" w:eastAsia="mk-MK"/>
        </w:rPr>
      </w:pPr>
      <w:r w:rsidRPr="00630BF6">
        <w:rPr>
          <w:rFonts w:ascii="Arial Narrow" w:eastAsia="Calibri" w:hAnsi="Arial Narrow" w:cs="Times New Roman"/>
          <w:kern w:val="2"/>
          <w:lang w:val="mk-MK"/>
          <w14:ligatures w14:val="standardContextual"/>
        </w:rPr>
        <w:t>Доколку надоместокот не се плати во рокот од став (</w:t>
      </w:r>
      <w:r w:rsidR="0076782B">
        <w:rPr>
          <w:rFonts w:ascii="Arial Narrow" w:eastAsia="Calibri" w:hAnsi="Arial Narrow" w:cs="Times New Roman"/>
          <w:kern w:val="2"/>
          <w:lang w:val="mk-MK"/>
          <w14:ligatures w14:val="standardContextual"/>
        </w:rPr>
        <w:t>8</w:t>
      </w:r>
      <w:r w:rsidRPr="00630BF6">
        <w:rPr>
          <w:rFonts w:ascii="Arial Narrow" w:eastAsia="Calibri" w:hAnsi="Arial Narrow" w:cs="Times New Roman"/>
          <w:kern w:val="2"/>
          <w:lang w:val="mk-MK"/>
          <w14:ligatures w14:val="standardContextual"/>
        </w:rPr>
        <w:t>) на овој член, се пресметува законска затезна камата, во согласност со закон.</w:t>
      </w:r>
    </w:p>
    <w:p w14:paraId="47479D43" w14:textId="6DDE0C09" w:rsidR="004214AB" w:rsidRPr="00630BF6" w:rsidRDefault="004214AB" w:rsidP="00BC777A">
      <w:pPr>
        <w:pStyle w:val="ListParagraph"/>
        <w:numPr>
          <w:ilvl w:val="0"/>
          <w:numId w:val="168"/>
        </w:numPr>
        <w:shd w:val="clear" w:color="auto" w:fill="FFFFFF"/>
        <w:spacing w:after="0"/>
        <w:rPr>
          <w:rFonts w:ascii="Arial Narrow" w:hAnsi="Arial Narrow"/>
          <w:lang w:val="mk-MK" w:eastAsia="mk-MK"/>
        </w:rPr>
      </w:pPr>
      <w:r w:rsidRPr="00630BF6">
        <w:rPr>
          <w:rFonts w:ascii="Arial Narrow" w:eastAsia="Calibri" w:hAnsi="Arial Narrow" w:cs="Times New Roman"/>
          <w:kern w:val="2"/>
          <w:lang w:val="mk-MK"/>
          <w14:ligatures w14:val="standardContextual"/>
        </w:rPr>
        <w:t>Присилната наплата на надоместокот се врши согласно прописите за присилна наплата на јавни давачки.</w:t>
      </w:r>
    </w:p>
    <w:p w14:paraId="29B249AD" w14:textId="77777777" w:rsidR="00386C0E" w:rsidRPr="001C1D2B" w:rsidRDefault="00386C0E" w:rsidP="001C1D2B">
      <w:pPr>
        <w:pStyle w:val="ListParagraph"/>
        <w:shd w:val="clear" w:color="auto" w:fill="FFFFFF"/>
        <w:spacing w:after="0"/>
        <w:rPr>
          <w:rFonts w:ascii="Arial Narrow" w:hAnsi="Arial Narrow"/>
          <w:lang w:val="mk-MK" w:eastAsia="mk-MK"/>
        </w:rPr>
      </w:pPr>
    </w:p>
    <w:p w14:paraId="154048B6" w14:textId="77777777" w:rsidR="00DC67CA" w:rsidRDefault="00DC67CA" w:rsidP="00DC67CA">
      <w:pPr>
        <w:shd w:val="clear" w:color="auto" w:fill="FFFFFF"/>
        <w:spacing w:after="0"/>
        <w:ind w:left="360"/>
        <w:rPr>
          <w:rFonts w:ascii="Arial Narrow" w:hAnsi="Arial Narrow"/>
          <w:b/>
          <w:lang w:val="mk-MK" w:eastAsia="mk-MK"/>
        </w:rPr>
      </w:pPr>
    </w:p>
    <w:p w14:paraId="45B54514" w14:textId="400C589C" w:rsidR="00DC67CA" w:rsidRDefault="002732D8" w:rsidP="00DC67CA">
      <w:pPr>
        <w:shd w:val="clear" w:color="auto" w:fill="FFFFFF"/>
        <w:spacing w:after="0"/>
        <w:ind w:left="360"/>
        <w:jc w:val="center"/>
        <w:rPr>
          <w:rFonts w:ascii="Arial Narrow" w:hAnsi="Arial Narrow"/>
          <w:b/>
          <w:lang w:val="mk-MK" w:eastAsia="mk-MK"/>
        </w:rPr>
      </w:pPr>
      <w:r w:rsidRPr="00DC67CA">
        <w:rPr>
          <w:rFonts w:ascii="Arial Narrow" w:hAnsi="Arial Narrow"/>
          <w:b/>
          <w:lang w:val="mk-MK" w:eastAsia="mk-MK"/>
        </w:rPr>
        <w:t xml:space="preserve">Член </w:t>
      </w:r>
      <w:r w:rsidR="00B77998">
        <w:rPr>
          <w:rFonts w:ascii="Arial Narrow" w:hAnsi="Arial Narrow"/>
          <w:b/>
          <w:lang w:val="mk-MK" w:eastAsia="mk-MK"/>
        </w:rPr>
        <w:t>6</w:t>
      </w:r>
      <w:r w:rsidR="006A29BB">
        <w:rPr>
          <w:rFonts w:ascii="Arial Narrow" w:hAnsi="Arial Narrow"/>
          <w:b/>
          <w:lang w:val="mk-MK" w:eastAsia="mk-MK"/>
        </w:rPr>
        <w:t>1</w:t>
      </w:r>
    </w:p>
    <w:p w14:paraId="52AAB6B9" w14:textId="1156F3ED" w:rsidR="003535BA" w:rsidRPr="00DC67CA" w:rsidRDefault="002732D8" w:rsidP="00862B7A">
      <w:pPr>
        <w:pStyle w:val="ListParagraph"/>
        <w:numPr>
          <w:ilvl w:val="0"/>
          <w:numId w:val="8"/>
        </w:numPr>
        <w:shd w:val="clear" w:color="auto" w:fill="FFFFFF"/>
        <w:spacing w:after="0"/>
        <w:rPr>
          <w:rFonts w:ascii="Arial Narrow" w:hAnsi="Arial Narrow"/>
          <w:lang w:val="mk-MK" w:eastAsia="mk-MK"/>
        </w:rPr>
      </w:pPr>
      <w:r w:rsidRPr="00DC67CA">
        <w:rPr>
          <w:rFonts w:ascii="Arial Narrow" w:hAnsi="Arial Narrow"/>
          <w:lang w:val="mk-MK" w:eastAsia="mk-MK"/>
        </w:rPr>
        <w:t xml:space="preserve">Одредбите од членовите </w:t>
      </w:r>
      <w:r w:rsidR="006A2DA6">
        <w:rPr>
          <w:rFonts w:ascii="Arial Narrow" w:hAnsi="Arial Narrow"/>
          <w:lang w:val="mk-MK" w:eastAsia="mk-MK"/>
        </w:rPr>
        <w:t>57</w:t>
      </w:r>
      <w:r w:rsidRPr="00DC67CA">
        <w:rPr>
          <w:rFonts w:ascii="Arial Narrow" w:hAnsi="Arial Narrow"/>
          <w:lang w:val="mk-MK" w:eastAsia="mk-MK"/>
        </w:rPr>
        <w:t xml:space="preserve">, </w:t>
      </w:r>
      <w:r w:rsidR="006A2DA6">
        <w:rPr>
          <w:rFonts w:ascii="Arial Narrow" w:hAnsi="Arial Narrow"/>
          <w:lang w:val="mk-MK" w:eastAsia="mk-MK"/>
        </w:rPr>
        <w:t>58</w:t>
      </w:r>
      <w:r w:rsidRPr="00DC67CA">
        <w:rPr>
          <w:rFonts w:ascii="Arial Narrow" w:hAnsi="Arial Narrow"/>
          <w:lang w:val="mk-MK" w:eastAsia="mk-MK"/>
        </w:rPr>
        <w:t xml:space="preserve"> и </w:t>
      </w:r>
      <w:r w:rsidR="006A29BB">
        <w:rPr>
          <w:rFonts w:ascii="Arial Narrow" w:hAnsi="Arial Narrow"/>
          <w:lang w:val="mk-MK" w:eastAsia="mk-MK"/>
        </w:rPr>
        <w:t>60</w:t>
      </w:r>
      <w:r w:rsidRPr="00DC67CA">
        <w:rPr>
          <w:rFonts w:ascii="Arial Narrow" w:hAnsi="Arial Narrow"/>
          <w:lang w:val="mk-MK" w:eastAsia="mk-MK"/>
        </w:rPr>
        <w:t xml:space="preserve"> од овој закон се однесуваат за трајна пренамена на </w:t>
      </w:r>
      <w:r w:rsidR="009820A0">
        <w:rPr>
          <w:rFonts w:ascii="Arial Narrow" w:hAnsi="Arial Narrow"/>
          <w:lang w:val="mk-MK" w:eastAsia="mk-MK"/>
        </w:rPr>
        <w:t>државно</w:t>
      </w:r>
      <w:r w:rsidR="00B302B8">
        <w:rPr>
          <w:rFonts w:ascii="Arial Narrow" w:hAnsi="Arial Narrow"/>
          <w:lang w:val="mk-MK" w:eastAsia="mk-MK"/>
        </w:rPr>
        <w:t xml:space="preserve">то </w:t>
      </w:r>
      <w:r w:rsidR="009820A0">
        <w:rPr>
          <w:rFonts w:ascii="Arial Narrow" w:hAnsi="Arial Narrow"/>
          <w:lang w:val="mk-MK" w:eastAsia="mk-MK"/>
        </w:rPr>
        <w:t xml:space="preserve">земјоделско земјиште </w:t>
      </w:r>
      <w:r w:rsidRPr="00DC67CA">
        <w:rPr>
          <w:rFonts w:ascii="Arial Narrow" w:hAnsi="Arial Narrow"/>
          <w:lang w:val="mk-MK" w:eastAsia="mk-MK"/>
        </w:rPr>
        <w:t>во градежно.</w:t>
      </w:r>
    </w:p>
    <w:p w14:paraId="5103F917" w14:textId="77777777" w:rsidR="00EB0E16" w:rsidRDefault="00EB0E16" w:rsidP="00D9077A">
      <w:pPr>
        <w:shd w:val="clear" w:color="auto" w:fill="FFFFFF"/>
        <w:spacing w:after="0"/>
        <w:jc w:val="center"/>
        <w:rPr>
          <w:rFonts w:ascii="Arial Narrow" w:hAnsi="Arial Narrow"/>
          <w:b/>
          <w:lang w:val="mk-MK" w:eastAsia="mk-MK"/>
        </w:rPr>
      </w:pPr>
    </w:p>
    <w:p w14:paraId="5F75D58A" w14:textId="77777777" w:rsidR="00D9077A" w:rsidRPr="00D9077A" w:rsidRDefault="00D9077A" w:rsidP="00D9077A">
      <w:pPr>
        <w:spacing w:after="0" w:line="257" w:lineRule="auto"/>
        <w:jc w:val="center"/>
        <w:rPr>
          <w:rFonts w:ascii="Arial Narrow" w:eastAsia="Calibri" w:hAnsi="Arial Narrow" w:cs="Times New Roman"/>
          <w:b/>
          <w:kern w:val="2"/>
          <w:lang w:val="mk-MK"/>
          <w14:ligatures w14:val="standardContextual"/>
        </w:rPr>
      </w:pPr>
      <w:bookmarkStart w:id="21" w:name="_Toc112313757"/>
      <w:r w:rsidRPr="00D9077A">
        <w:rPr>
          <w:rFonts w:ascii="Arial Narrow" w:eastAsia="Calibri" w:hAnsi="Arial Narrow" w:cs="Times New Roman"/>
          <w:b/>
          <w:kern w:val="2"/>
          <w:lang w:val="mk-MK"/>
          <w14:ligatures w14:val="standardContextual"/>
        </w:rPr>
        <w:t>Трајна пренамена на земјоделско земјиште во приватна сопственост</w:t>
      </w:r>
      <w:bookmarkEnd w:id="21"/>
    </w:p>
    <w:p w14:paraId="468DF868" w14:textId="645B369C" w:rsidR="00D9077A" w:rsidRPr="00D9077A" w:rsidRDefault="00D9077A" w:rsidP="00D9077A">
      <w:pPr>
        <w:shd w:val="clear" w:color="auto" w:fill="FFFFFF"/>
        <w:spacing w:after="0"/>
        <w:jc w:val="center"/>
        <w:rPr>
          <w:rFonts w:ascii="Arial Narrow" w:eastAsia="Times New Roman" w:hAnsi="Arial Narrow" w:cs="Times New Roman"/>
          <w:b/>
          <w:sz w:val="24"/>
          <w:szCs w:val="24"/>
          <w:lang w:val="mk-MK" w:eastAsia="mk-MK"/>
        </w:rPr>
      </w:pPr>
      <w:r w:rsidRPr="00D9077A">
        <w:rPr>
          <w:rFonts w:ascii="Arial Narrow" w:eastAsia="Times New Roman" w:hAnsi="Arial Narrow" w:cs="Times New Roman"/>
          <w:b/>
          <w:sz w:val="24"/>
          <w:szCs w:val="24"/>
          <w:lang w:val="mk-MK" w:eastAsia="mk-MK"/>
        </w:rPr>
        <w:t xml:space="preserve">Член </w:t>
      </w:r>
      <w:r w:rsidR="00EB0E16">
        <w:rPr>
          <w:rFonts w:ascii="Arial Narrow" w:eastAsia="Times New Roman" w:hAnsi="Arial Narrow" w:cs="Times New Roman"/>
          <w:b/>
          <w:sz w:val="24"/>
          <w:szCs w:val="24"/>
          <w:lang w:val="mk-MK" w:eastAsia="mk-MK"/>
        </w:rPr>
        <w:t>6</w:t>
      </w:r>
      <w:r w:rsidR="006A29BB">
        <w:rPr>
          <w:rFonts w:ascii="Arial Narrow" w:eastAsia="Times New Roman" w:hAnsi="Arial Narrow" w:cs="Times New Roman"/>
          <w:b/>
          <w:sz w:val="24"/>
          <w:szCs w:val="24"/>
          <w:lang w:val="mk-MK" w:eastAsia="mk-MK"/>
        </w:rPr>
        <w:t>2</w:t>
      </w:r>
    </w:p>
    <w:p w14:paraId="4D53ABF1" w14:textId="77777777" w:rsidR="006A29BB" w:rsidRDefault="00D9077A" w:rsidP="00BC777A">
      <w:pPr>
        <w:pStyle w:val="ListParagraph"/>
        <w:numPr>
          <w:ilvl w:val="0"/>
          <w:numId w:val="170"/>
        </w:numPr>
        <w:shd w:val="clear" w:color="auto" w:fill="FFFFFF"/>
        <w:spacing w:after="0"/>
        <w:jc w:val="both"/>
        <w:rPr>
          <w:rFonts w:ascii="Arial Narrow" w:hAnsi="Arial Narrow"/>
          <w:lang w:val="mk-MK" w:eastAsia="mk-MK"/>
        </w:rPr>
      </w:pPr>
      <w:r w:rsidRPr="006A29BB">
        <w:rPr>
          <w:rFonts w:ascii="Arial Narrow" w:hAnsi="Arial Narrow"/>
          <w:lang w:val="mk-MK" w:eastAsia="mk-MK"/>
        </w:rPr>
        <w:t xml:space="preserve">Доколку со планскиот опфат е опфатено </w:t>
      </w:r>
      <w:r w:rsidR="008C7B6D" w:rsidRPr="006A29BB">
        <w:rPr>
          <w:rFonts w:ascii="Arial Narrow" w:hAnsi="Arial Narrow"/>
          <w:lang w:val="mk-MK" w:eastAsia="mk-MK"/>
        </w:rPr>
        <w:t xml:space="preserve">земјоделско </w:t>
      </w:r>
      <w:r w:rsidRPr="006A29BB">
        <w:rPr>
          <w:rFonts w:ascii="Arial Narrow" w:hAnsi="Arial Narrow"/>
          <w:lang w:val="mk-MK" w:eastAsia="mk-MK"/>
        </w:rPr>
        <w:t>земјиште</w:t>
      </w:r>
      <w:r w:rsidR="002B07A5" w:rsidRPr="006A29BB">
        <w:rPr>
          <w:rFonts w:ascii="Arial Narrow" w:hAnsi="Arial Narrow"/>
          <w:lang w:val="mk-MK" w:eastAsia="mk-MK"/>
        </w:rPr>
        <w:t xml:space="preserve"> во приватна сопственост</w:t>
      </w:r>
      <w:r w:rsidRPr="006A29BB">
        <w:rPr>
          <w:rFonts w:ascii="Arial Narrow" w:hAnsi="Arial Narrow"/>
          <w:lang w:val="mk-MK" w:eastAsia="mk-MK"/>
        </w:rPr>
        <w:t>, органот надлежен за донесување на документот за урбанистичко планирање е должен да достави и доказ од сопственикот на приватниот имот дека се согласува за пренамена на неговиот имот.</w:t>
      </w:r>
    </w:p>
    <w:p w14:paraId="6BB082DA" w14:textId="569FB81A" w:rsidR="00D9077A" w:rsidRPr="006A29BB" w:rsidRDefault="00D9077A" w:rsidP="00BC777A">
      <w:pPr>
        <w:pStyle w:val="ListParagraph"/>
        <w:numPr>
          <w:ilvl w:val="0"/>
          <w:numId w:val="170"/>
        </w:numPr>
        <w:shd w:val="clear" w:color="auto" w:fill="FFFFFF"/>
        <w:spacing w:after="0"/>
        <w:jc w:val="both"/>
        <w:rPr>
          <w:rFonts w:ascii="Arial Narrow" w:hAnsi="Arial Narrow"/>
          <w:lang w:val="mk-MK" w:eastAsia="mk-MK"/>
        </w:rPr>
      </w:pPr>
      <w:r w:rsidRPr="006A29BB">
        <w:rPr>
          <w:rFonts w:ascii="Arial Narrow" w:hAnsi="Arial Narrow"/>
          <w:lang w:val="mk-MK" w:eastAsia="mk-MK"/>
        </w:rPr>
        <w:t>Во случај кога со Проект за експропријација е опфатено земјиште во приватна сопственост одредбата на ставот (1) на овој член не се применува, односно Агенцијата го известува барателот да се обрати до сопственикот на приватниот имот за меѓусебно да се договор</w:t>
      </w:r>
      <w:r w:rsidR="00C34C6E">
        <w:rPr>
          <w:rFonts w:ascii="Arial Narrow" w:hAnsi="Arial Narrow"/>
          <w:lang w:val="mk-MK" w:eastAsia="mk-MK"/>
        </w:rPr>
        <w:t>а</w:t>
      </w:r>
      <w:r w:rsidRPr="006A29BB">
        <w:rPr>
          <w:rFonts w:ascii="Arial Narrow" w:hAnsi="Arial Narrow"/>
          <w:lang w:val="mk-MK" w:eastAsia="mk-MK"/>
        </w:rPr>
        <w:t>т за висината на надоместокот за трајна пренамена на земјоделското земјиште во приватна сопственост.</w:t>
      </w:r>
    </w:p>
    <w:p w14:paraId="6D98DA3B" w14:textId="77777777" w:rsidR="00D9077A" w:rsidRPr="00D9077A" w:rsidRDefault="00D9077A" w:rsidP="00D9077A">
      <w:pPr>
        <w:shd w:val="clear" w:color="auto" w:fill="FFFFFF"/>
        <w:spacing w:after="0"/>
        <w:jc w:val="both"/>
        <w:rPr>
          <w:rFonts w:ascii="Arial Narrow" w:hAnsi="Arial Narrow"/>
          <w:lang w:val="mk-MK" w:eastAsia="mk-MK"/>
        </w:rPr>
      </w:pPr>
    </w:p>
    <w:p w14:paraId="0719D924" w14:textId="77777777" w:rsidR="00D9077A" w:rsidRPr="00EC2F3B" w:rsidRDefault="00D9077A" w:rsidP="00EC2F3B">
      <w:pPr>
        <w:shd w:val="clear" w:color="auto" w:fill="FFFFFF"/>
        <w:spacing w:after="0"/>
        <w:jc w:val="center"/>
        <w:rPr>
          <w:rFonts w:ascii="Arial Narrow" w:eastAsia="Calibri" w:hAnsi="Arial Narrow" w:cs="Times New Roman"/>
          <w:b/>
          <w:kern w:val="2"/>
          <w:lang w:val="mk-MK"/>
          <w14:ligatures w14:val="standardContextual"/>
        </w:rPr>
      </w:pPr>
      <w:bookmarkStart w:id="22" w:name="_Toc112313759"/>
      <w:r w:rsidRPr="00EC2F3B">
        <w:rPr>
          <w:rFonts w:ascii="Arial Narrow" w:eastAsia="Calibri" w:hAnsi="Arial Narrow" w:cs="Times New Roman"/>
          <w:b/>
          <w:kern w:val="2"/>
          <w:lang w:val="mk-MK"/>
          <w14:ligatures w14:val="standardContextual"/>
        </w:rPr>
        <w:t xml:space="preserve">Право на стварна службеност </w:t>
      </w:r>
      <w:bookmarkStart w:id="23" w:name="_Hlk143775972"/>
      <w:r w:rsidRPr="00EC2F3B">
        <w:rPr>
          <w:rFonts w:ascii="Arial Narrow" w:eastAsia="Calibri" w:hAnsi="Arial Narrow" w:cs="Times New Roman"/>
          <w:b/>
          <w:kern w:val="2"/>
          <w:lang w:val="mk-MK"/>
          <w14:ligatures w14:val="standardContextual"/>
        </w:rPr>
        <w:t xml:space="preserve">во </w:t>
      </w:r>
      <w:bookmarkEnd w:id="22"/>
      <w:r w:rsidRPr="00EC2F3B">
        <w:rPr>
          <w:rFonts w:ascii="Arial Narrow" w:eastAsia="Calibri" w:hAnsi="Arial Narrow" w:cs="Times New Roman"/>
          <w:b/>
          <w:kern w:val="2"/>
          <w:lang w:val="mk-MK"/>
          <w14:ligatures w14:val="standardContextual"/>
        </w:rPr>
        <w:t>земјоделско земјиште во државна сопственост</w:t>
      </w:r>
      <w:bookmarkEnd w:id="23"/>
    </w:p>
    <w:p w14:paraId="05ABF99F" w14:textId="50719828" w:rsidR="00D9077A" w:rsidRPr="00EC2F3B" w:rsidRDefault="00D9077A" w:rsidP="00EC2F3B">
      <w:pPr>
        <w:shd w:val="clear" w:color="auto" w:fill="FFFFFF"/>
        <w:spacing w:after="0"/>
        <w:jc w:val="center"/>
        <w:rPr>
          <w:rFonts w:ascii="Arial Narrow" w:eastAsia="Calibri" w:hAnsi="Arial Narrow" w:cs="Times New Roman"/>
          <w:b/>
          <w:kern w:val="2"/>
          <w:lang w:val="mk-MK"/>
          <w14:ligatures w14:val="standardContextual"/>
        </w:rPr>
      </w:pPr>
      <w:r w:rsidRPr="00EC2F3B">
        <w:rPr>
          <w:rFonts w:ascii="Arial Narrow" w:eastAsia="Calibri" w:hAnsi="Arial Narrow" w:cs="Times New Roman"/>
          <w:b/>
          <w:kern w:val="2"/>
          <w:lang w:val="mk-MK"/>
          <w14:ligatures w14:val="standardContextual"/>
        </w:rPr>
        <w:lastRenderedPageBreak/>
        <w:t>Член 6</w:t>
      </w:r>
      <w:r w:rsidR="006A29BB">
        <w:rPr>
          <w:rFonts w:ascii="Arial Narrow" w:eastAsia="Calibri" w:hAnsi="Arial Narrow" w:cs="Times New Roman"/>
          <w:b/>
          <w:kern w:val="2"/>
          <w:lang w:val="mk-MK"/>
          <w14:ligatures w14:val="standardContextual"/>
        </w:rPr>
        <w:t>3</w:t>
      </w:r>
    </w:p>
    <w:p w14:paraId="3193FD70" w14:textId="14081A2B" w:rsidR="00D9077A" w:rsidRPr="00292A53" w:rsidRDefault="00D9077A" w:rsidP="00BC777A">
      <w:pPr>
        <w:pStyle w:val="ListParagraph"/>
        <w:numPr>
          <w:ilvl w:val="0"/>
          <w:numId w:val="70"/>
        </w:numPr>
        <w:shd w:val="clear" w:color="auto" w:fill="FFFFFF"/>
        <w:spacing w:after="0"/>
        <w:jc w:val="both"/>
        <w:rPr>
          <w:rFonts w:ascii="Arial Narrow" w:eastAsia="Calibri" w:hAnsi="Arial Narrow" w:cs="Times New Roman"/>
          <w:kern w:val="2"/>
          <w:lang w:val="mk-MK"/>
          <w14:ligatures w14:val="standardContextual"/>
        </w:rPr>
      </w:pPr>
      <w:r w:rsidRPr="00292A53">
        <w:rPr>
          <w:rFonts w:ascii="Arial Narrow" w:eastAsia="Calibri" w:hAnsi="Arial Narrow" w:cs="Times New Roman"/>
          <w:kern w:val="2"/>
          <w:lang w:val="mk-MK"/>
          <w14:ligatures w14:val="standardContextual"/>
        </w:rPr>
        <w:t xml:space="preserve">Во земјоделско земјиште во државна сопственост може да се стекне право на стварна службеност со </w:t>
      </w:r>
      <w:r w:rsidR="00141CC2" w:rsidRPr="00292A53">
        <w:rPr>
          <w:rFonts w:ascii="Arial Narrow" w:eastAsia="Calibri" w:hAnsi="Arial Narrow" w:cs="Times New Roman"/>
          <w:kern w:val="2"/>
          <w14:ligatures w14:val="standardContextual"/>
        </w:rPr>
        <w:t>со управен акт кој претставува основ за склучување договор</w:t>
      </w:r>
      <w:r w:rsidRPr="00292A53">
        <w:rPr>
          <w:rFonts w:ascii="Arial Narrow" w:eastAsia="Calibri" w:hAnsi="Arial Narrow" w:cs="Times New Roman"/>
          <w:kern w:val="2"/>
          <w:lang w:val="mk-MK"/>
          <w14:ligatures w14:val="standardContextual"/>
        </w:rPr>
        <w:t xml:space="preserve"> на Агенцијата согласно на овој закон и Законот за сопственост и други стварни права.</w:t>
      </w:r>
    </w:p>
    <w:p w14:paraId="156E7FC4" w14:textId="5FF390B5" w:rsidR="00D9077A" w:rsidRPr="00292A53" w:rsidRDefault="00D9077A" w:rsidP="00BC777A">
      <w:pPr>
        <w:pStyle w:val="ListParagraph"/>
        <w:numPr>
          <w:ilvl w:val="0"/>
          <w:numId w:val="70"/>
        </w:numPr>
        <w:shd w:val="clear" w:color="auto" w:fill="FFFFFF"/>
        <w:spacing w:after="0"/>
        <w:jc w:val="both"/>
        <w:rPr>
          <w:rFonts w:ascii="Arial Narrow" w:eastAsia="Calibri" w:hAnsi="Arial Narrow" w:cs="Times New Roman"/>
          <w:kern w:val="2"/>
          <w:lang w:val="mk-MK"/>
          <w14:ligatures w14:val="standardContextual"/>
        </w:rPr>
      </w:pPr>
      <w:r w:rsidRPr="00292A53">
        <w:rPr>
          <w:rFonts w:ascii="Arial Narrow" w:eastAsia="Calibri" w:hAnsi="Arial Narrow" w:cs="Times New Roman"/>
          <w:kern w:val="2"/>
          <w:lang w:val="mk-MK"/>
          <w14:ligatures w14:val="standardContextual"/>
        </w:rPr>
        <w:t>Право на стварна службеност во сите земјишта во државна сопственост може да се стекне на трасата за изградба на водоводни системи, канализациски инсталации, гасоводи, електрични водови и пристапни патишта за спроведување на документите од просторно планирање односно урбанистичките планови и урбанистичките проекти.</w:t>
      </w:r>
    </w:p>
    <w:p w14:paraId="4B284005" w14:textId="2CA219C5" w:rsidR="00D9077A" w:rsidRPr="00292A53" w:rsidRDefault="00D9077A" w:rsidP="00BC777A">
      <w:pPr>
        <w:pStyle w:val="ListParagraph"/>
        <w:numPr>
          <w:ilvl w:val="0"/>
          <w:numId w:val="70"/>
        </w:numPr>
        <w:spacing w:after="0" w:line="256" w:lineRule="auto"/>
        <w:jc w:val="both"/>
        <w:rPr>
          <w:rFonts w:ascii="Arial Narrow" w:eastAsia="Calibri" w:hAnsi="Arial Narrow" w:cs="Times New Roman"/>
          <w:kern w:val="2"/>
          <w:lang w:val="mk-MK"/>
          <w14:ligatures w14:val="standardContextual"/>
        </w:rPr>
      </w:pPr>
      <w:r w:rsidRPr="00292A53">
        <w:rPr>
          <w:rFonts w:ascii="Arial Narrow" w:eastAsia="Calibri" w:hAnsi="Arial Narrow" w:cs="Times New Roman"/>
          <w:kern w:val="2"/>
          <w:lang w:val="mk-MK"/>
          <w14:ligatures w14:val="standardContextual"/>
        </w:rPr>
        <w:t xml:space="preserve">Право на стварна службеност може да се стекне и на неземјоделско земјиште, </w:t>
      </w:r>
      <w:r w:rsidRPr="00292A53">
        <w:rPr>
          <w:rFonts w:ascii="Arial Narrow" w:eastAsia="Calibri" w:hAnsi="Arial Narrow" w:cs="Times New Roman"/>
          <w:bCs/>
          <w:kern w:val="2"/>
          <w:lang w:val="mk-MK"/>
          <w14:ligatures w14:val="standardContextual"/>
        </w:rPr>
        <w:t>деградирано земјиште, ,</w:t>
      </w:r>
      <w:r w:rsidRPr="00292A53">
        <w:rPr>
          <w:rFonts w:ascii="Arial Narrow" w:eastAsia="Calibri" w:hAnsi="Arial Narrow" w:cs="Times New Roman"/>
          <w:b/>
          <w:kern w:val="2"/>
          <w:lang w:val="mk-MK"/>
          <w14:ligatures w14:val="standardContextual"/>
        </w:rPr>
        <w:t xml:space="preserve"> </w:t>
      </w:r>
      <w:r w:rsidRPr="00292A53">
        <w:rPr>
          <w:rFonts w:ascii="Arial Narrow" w:eastAsia="Calibri" w:hAnsi="Arial Narrow" w:cs="Times New Roman"/>
          <w:kern w:val="2"/>
          <w:lang w:val="tr-TR"/>
          <w14:ligatures w14:val="standardContextual"/>
        </w:rPr>
        <w:t xml:space="preserve">ветрозаштитни појаси, група на стебла </w:t>
      </w:r>
      <w:r w:rsidRPr="00292A53">
        <w:rPr>
          <w:rFonts w:ascii="Arial Narrow" w:eastAsia="Calibri" w:hAnsi="Arial Narrow" w:cs="Times New Roman"/>
          <w:kern w:val="2"/>
          <w:lang w:val="mk-MK"/>
          <w14:ligatures w14:val="standardContextual"/>
        </w:rPr>
        <w:t>до</w:t>
      </w:r>
      <w:r w:rsidRPr="00292A53">
        <w:rPr>
          <w:rFonts w:ascii="Arial Narrow" w:eastAsia="Calibri" w:hAnsi="Arial Narrow" w:cs="Times New Roman"/>
          <w:kern w:val="2"/>
          <w:lang w:val="tr-TR"/>
          <w14:ligatures w14:val="standardContextual"/>
        </w:rPr>
        <w:t xml:space="preserve"> 0,5 ha </w:t>
      </w:r>
      <w:r w:rsidRPr="00292A53">
        <w:rPr>
          <w:rFonts w:ascii="Arial Narrow" w:eastAsia="Calibri" w:hAnsi="Arial Narrow" w:cs="Times New Roman"/>
          <w:kern w:val="2"/>
          <w:lang w:val="mk-MK"/>
          <w14:ligatures w14:val="standardContextual"/>
        </w:rPr>
        <w:t>кои се наоѓаат на земјоделско земјиште за вршење на спортско-рекреативни активности, поставување на рекламни табли, премин со запрежна кола и моторно возило, премин за добиток, премин за подигнување на повеќегодишни насади, оградување на простор за одгледување, размножување и заштита на добиток (размножувалиште), како и оградување на простор за интензивно одгледување и застрел на дивеч утврден со друг закон</w:t>
      </w:r>
      <w:r w:rsidRPr="00292A53">
        <w:rPr>
          <w:rFonts w:ascii="Arial Narrow" w:eastAsia="Calibri" w:hAnsi="Arial Narrow" w:cs="Times New Roman"/>
          <w:kern w:val="2"/>
          <w14:ligatures w14:val="standardContextual"/>
        </w:rPr>
        <w:t xml:space="preserve"> </w:t>
      </w:r>
      <w:r w:rsidRPr="00292A53">
        <w:rPr>
          <w:rFonts w:ascii="Arial Narrow" w:eastAsia="Calibri" w:hAnsi="Arial Narrow" w:cs="Times New Roman"/>
          <w:kern w:val="2"/>
          <w:lang w:val="mk-MK"/>
          <w14:ligatures w14:val="standardContextual"/>
        </w:rPr>
        <w:t>и други објекти.</w:t>
      </w:r>
    </w:p>
    <w:p w14:paraId="622CD409" w14:textId="6BC4C502" w:rsidR="00D9077A" w:rsidRPr="00292A53" w:rsidRDefault="00D9077A" w:rsidP="00BC777A">
      <w:pPr>
        <w:pStyle w:val="ListParagraph"/>
        <w:numPr>
          <w:ilvl w:val="0"/>
          <w:numId w:val="70"/>
        </w:numPr>
        <w:spacing w:after="0" w:line="256" w:lineRule="auto"/>
        <w:jc w:val="both"/>
        <w:rPr>
          <w:rFonts w:ascii="Arial Narrow" w:eastAsia="Calibri" w:hAnsi="Arial Narrow" w:cs="Times New Roman"/>
          <w:kern w:val="2"/>
          <w:lang w:val="mk-MK"/>
          <w14:ligatures w14:val="standardContextual"/>
        </w:rPr>
      </w:pPr>
      <w:r w:rsidRPr="00292A53">
        <w:rPr>
          <w:rFonts w:ascii="Arial Narrow" w:eastAsia="Calibri" w:hAnsi="Arial Narrow" w:cs="Times New Roman"/>
          <w:kern w:val="2"/>
          <w:lang w:val="mk-MK"/>
          <w14:ligatures w14:val="standardContextual"/>
        </w:rPr>
        <w:t xml:space="preserve">Правото на стварна службеност од ставовите (2) и (3) на овој член може да биде времено или трајно. </w:t>
      </w:r>
    </w:p>
    <w:p w14:paraId="6CCF3D66" w14:textId="23FFEF19" w:rsidR="00D9077A" w:rsidRPr="00292A53" w:rsidRDefault="00D9077A" w:rsidP="00BC777A">
      <w:pPr>
        <w:pStyle w:val="ListParagraph"/>
        <w:numPr>
          <w:ilvl w:val="0"/>
          <w:numId w:val="70"/>
        </w:numPr>
        <w:spacing w:after="0" w:line="256" w:lineRule="auto"/>
        <w:jc w:val="both"/>
        <w:rPr>
          <w:rFonts w:ascii="Arial Narrow" w:eastAsia="Calibri" w:hAnsi="Arial Narrow" w:cs="Times New Roman"/>
          <w:kern w:val="2"/>
          <w:lang w:val="mk-MK"/>
          <w14:ligatures w14:val="standardContextual"/>
        </w:rPr>
      </w:pPr>
      <w:r w:rsidRPr="00292A53">
        <w:rPr>
          <w:rFonts w:ascii="Arial Narrow" w:eastAsia="Calibri" w:hAnsi="Arial Narrow" w:cs="Times New Roman"/>
          <w:kern w:val="2"/>
          <w:lang w:val="mk-MK"/>
          <w14:ligatures w14:val="standardContextual"/>
        </w:rPr>
        <w:t>Имателот на правото на ст</w:t>
      </w:r>
      <w:r w:rsidR="00C34C6E">
        <w:rPr>
          <w:rFonts w:ascii="Arial Narrow" w:eastAsia="Calibri" w:hAnsi="Arial Narrow" w:cs="Times New Roman"/>
          <w:kern w:val="2"/>
          <w:lang w:val="mk-MK"/>
          <w14:ligatures w14:val="standardContextual"/>
        </w:rPr>
        <w:t>варна службеност не смее да пре</w:t>
      </w:r>
      <w:r w:rsidRPr="00292A53">
        <w:rPr>
          <w:rFonts w:ascii="Arial Narrow" w:eastAsia="Calibri" w:hAnsi="Arial Narrow" w:cs="Times New Roman"/>
          <w:kern w:val="2"/>
          <w:lang w:val="mk-MK"/>
          <w14:ligatures w14:val="standardContextual"/>
        </w:rPr>
        <w:t>земе никакви вонредни активности и дејности со кое може да причини штета на земјоделското земјиште до и околу површината на земјиштето за кое поседува право на стварна службеност.</w:t>
      </w:r>
    </w:p>
    <w:p w14:paraId="657373FA" w14:textId="7E286364" w:rsidR="00D9077A" w:rsidRPr="00292A53" w:rsidRDefault="00D9077A" w:rsidP="00BC777A">
      <w:pPr>
        <w:pStyle w:val="ListParagraph"/>
        <w:numPr>
          <w:ilvl w:val="0"/>
          <w:numId w:val="70"/>
        </w:numPr>
        <w:spacing w:after="0" w:line="256" w:lineRule="auto"/>
        <w:jc w:val="both"/>
        <w:rPr>
          <w:rFonts w:ascii="Arial Narrow" w:eastAsia="Calibri" w:hAnsi="Arial Narrow" w:cs="Times New Roman"/>
          <w:kern w:val="2"/>
          <w:lang w:val="mk-MK"/>
          <w14:ligatures w14:val="standardContextual"/>
        </w:rPr>
      </w:pPr>
      <w:r w:rsidRPr="00292A53">
        <w:rPr>
          <w:rFonts w:ascii="Arial Narrow" w:eastAsia="Calibri" w:hAnsi="Arial Narrow" w:cs="Times New Roman"/>
          <w:kern w:val="2"/>
          <w:lang w:val="mk-MK"/>
          <w14:ligatures w14:val="standardContextual"/>
        </w:rPr>
        <w:t>За евентуални утврдени штети од ставот (5) на овој член, се применуваат одредбите од членот</w:t>
      </w:r>
      <w:r w:rsidRPr="00292A53">
        <w:rPr>
          <w:rFonts w:ascii="Arial Narrow" w:eastAsia="Calibri" w:hAnsi="Arial Narrow" w:cs="Times New Roman"/>
          <w:kern w:val="2"/>
          <w14:ligatures w14:val="standardContextual"/>
        </w:rPr>
        <w:t xml:space="preserve"> </w:t>
      </w:r>
      <w:r w:rsidR="00337D03" w:rsidRPr="00292A53">
        <w:rPr>
          <w:rFonts w:ascii="Arial Narrow" w:eastAsia="Calibri" w:hAnsi="Arial Narrow" w:cs="Times New Roman"/>
          <w:kern w:val="2"/>
          <w:lang w:val="mk-MK"/>
          <w14:ligatures w14:val="standardContextual"/>
        </w:rPr>
        <w:t xml:space="preserve">98 </w:t>
      </w:r>
      <w:r w:rsidRPr="00292A53">
        <w:rPr>
          <w:rFonts w:ascii="Arial Narrow" w:eastAsia="Calibri" w:hAnsi="Arial Narrow" w:cs="Times New Roman"/>
          <w:kern w:val="2"/>
          <w:lang w:val="mk-MK"/>
          <w14:ligatures w14:val="standardContextual"/>
        </w:rPr>
        <w:t>од овој закон.</w:t>
      </w:r>
    </w:p>
    <w:p w14:paraId="20A2D4D8" w14:textId="77777777" w:rsidR="00292A53" w:rsidRDefault="00292A53" w:rsidP="00D9077A">
      <w:pPr>
        <w:spacing w:after="0" w:line="257" w:lineRule="auto"/>
        <w:jc w:val="center"/>
        <w:rPr>
          <w:rFonts w:ascii="Arial Narrow" w:eastAsia="Calibri" w:hAnsi="Arial Narrow" w:cs="Times New Roman"/>
          <w:b/>
          <w:kern w:val="2"/>
          <w:lang w:val="mk-MK"/>
          <w14:ligatures w14:val="standardContextual"/>
        </w:rPr>
      </w:pPr>
      <w:bookmarkStart w:id="24" w:name="_Toc112313760"/>
    </w:p>
    <w:p w14:paraId="19353CD4" w14:textId="49C834EA" w:rsidR="00D9077A" w:rsidRPr="00D9077A" w:rsidRDefault="00D9077A" w:rsidP="00D9077A">
      <w:pPr>
        <w:spacing w:after="0" w:line="257" w:lineRule="auto"/>
        <w:jc w:val="center"/>
        <w:rPr>
          <w:rFonts w:ascii="Arial Narrow" w:eastAsia="Calibri" w:hAnsi="Arial Narrow" w:cs="Times New Roman"/>
          <w:b/>
          <w:kern w:val="2"/>
          <w:lang w:val="mk-MK"/>
          <w14:ligatures w14:val="standardContextual"/>
        </w:rPr>
      </w:pPr>
      <w:r w:rsidRPr="00D9077A">
        <w:rPr>
          <w:rFonts w:ascii="Arial Narrow" w:eastAsia="Calibri" w:hAnsi="Arial Narrow" w:cs="Times New Roman"/>
          <w:b/>
          <w:kern w:val="2"/>
          <w:lang w:val="mk-MK"/>
          <w14:ligatures w14:val="standardContextual"/>
        </w:rPr>
        <w:t xml:space="preserve">Постапка за воспоставување на право на стварна службеност </w:t>
      </w:r>
      <w:bookmarkEnd w:id="24"/>
      <w:r w:rsidRPr="00D9077A">
        <w:rPr>
          <w:rFonts w:ascii="Arial Narrow" w:eastAsia="Calibri" w:hAnsi="Arial Narrow" w:cs="Times New Roman"/>
          <w:b/>
          <w:kern w:val="2"/>
          <w:lang w:val="mk-MK"/>
          <w14:ligatures w14:val="standardContextual"/>
        </w:rPr>
        <w:t>во на земјоделско земјиште во државна сопственост</w:t>
      </w:r>
    </w:p>
    <w:p w14:paraId="2A6B3FEC" w14:textId="2BEA587F" w:rsidR="00D9077A" w:rsidRPr="00D9077A" w:rsidRDefault="00D9077A" w:rsidP="00D9077A">
      <w:pPr>
        <w:spacing w:after="0" w:line="256" w:lineRule="auto"/>
        <w:jc w:val="center"/>
        <w:rPr>
          <w:rFonts w:ascii="Arial Narrow" w:eastAsia="Calibri" w:hAnsi="Arial Narrow" w:cs="Times New Roman"/>
          <w:b/>
          <w:kern w:val="2"/>
          <w:lang w:val="mk-MK"/>
          <w14:ligatures w14:val="standardContextual"/>
        </w:rPr>
      </w:pPr>
      <w:r w:rsidRPr="00D9077A">
        <w:rPr>
          <w:rFonts w:ascii="Arial Narrow" w:eastAsia="Calibri" w:hAnsi="Arial Narrow" w:cs="Times New Roman"/>
          <w:b/>
          <w:kern w:val="2"/>
          <w:lang w:val="mk-MK"/>
          <w14:ligatures w14:val="standardContextual"/>
        </w:rPr>
        <w:t>Член 6</w:t>
      </w:r>
      <w:r w:rsidR="006A29BB">
        <w:rPr>
          <w:rFonts w:ascii="Arial Narrow" w:eastAsia="Calibri" w:hAnsi="Arial Narrow" w:cs="Times New Roman"/>
          <w:b/>
          <w:kern w:val="2"/>
          <w:lang w:val="mk-MK"/>
          <w14:ligatures w14:val="standardContextual"/>
        </w:rPr>
        <w:t>4</w:t>
      </w:r>
    </w:p>
    <w:p w14:paraId="6F800F55" w14:textId="78238ED0" w:rsidR="00D9077A" w:rsidRPr="00292A53"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bookmarkStart w:id="25" w:name="_Hlk143778565"/>
      <w:r w:rsidRPr="00292A53">
        <w:rPr>
          <w:rFonts w:ascii="Arial Narrow" w:eastAsia="Calibri" w:hAnsi="Arial Narrow" w:cs="Times New Roman"/>
          <w:kern w:val="2"/>
          <w:lang w:val="mk-MK"/>
          <w14:ligatures w14:val="standardContextual"/>
        </w:rPr>
        <w:t>За стекнување на правото на стварна службеност од членот 6</w:t>
      </w:r>
      <w:r w:rsidR="00930471">
        <w:rPr>
          <w:rFonts w:ascii="Arial Narrow" w:eastAsia="Calibri" w:hAnsi="Arial Narrow" w:cs="Times New Roman"/>
          <w:kern w:val="2"/>
          <w:lang w:val="mk-MK"/>
          <w14:ligatures w14:val="standardContextual"/>
        </w:rPr>
        <w:t>3</w:t>
      </w:r>
      <w:r w:rsidRPr="00292A53">
        <w:rPr>
          <w:rFonts w:ascii="Arial Narrow" w:eastAsia="Calibri" w:hAnsi="Arial Narrow" w:cs="Times New Roman"/>
          <w:kern w:val="2"/>
          <w:lang w:val="mk-MK"/>
          <w14:ligatures w14:val="standardContextual"/>
        </w:rPr>
        <w:t xml:space="preserve"> став (2) од овој закон барателот треба да достави барање до Агенцијата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 со следните документи:</w:t>
      </w:r>
      <w:bookmarkEnd w:id="25"/>
    </w:p>
    <w:p w14:paraId="1ED91E7A" w14:textId="77777777" w:rsidR="00D9077A" w:rsidRPr="00D9077A" w:rsidRDefault="00D9077A" w:rsidP="00035958">
      <w:pPr>
        <w:spacing w:after="0" w:line="256" w:lineRule="auto"/>
        <w:ind w:left="720"/>
        <w:jc w:val="both"/>
        <w:rPr>
          <w:rFonts w:ascii="Arial Narrow" w:eastAsia="Calibri" w:hAnsi="Arial Narrow" w:cs="Times New Roman"/>
          <w:kern w:val="2"/>
          <w:lang w:val="mk-MK"/>
          <w14:ligatures w14:val="standardContextual"/>
        </w:rPr>
      </w:pPr>
      <w:r w:rsidRPr="00D9077A">
        <w:rPr>
          <w:rFonts w:ascii="Arial Narrow" w:eastAsia="Calibri" w:hAnsi="Arial Narrow" w:cs="Times New Roman"/>
          <w:kern w:val="2"/>
          <w:lang w:val="mk-MK"/>
          <w14:ligatures w14:val="standardContextual"/>
        </w:rPr>
        <w:t>- имотен лист;</w:t>
      </w:r>
    </w:p>
    <w:p w14:paraId="0A72E5B2" w14:textId="77777777" w:rsidR="00D9077A" w:rsidRPr="00D9077A" w:rsidRDefault="00D9077A" w:rsidP="00035958">
      <w:pPr>
        <w:spacing w:after="0" w:line="256" w:lineRule="auto"/>
        <w:ind w:left="720"/>
        <w:jc w:val="both"/>
        <w:rPr>
          <w:rFonts w:ascii="Arial Narrow" w:eastAsia="Calibri" w:hAnsi="Arial Narrow" w:cs="Times New Roman"/>
          <w:kern w:val="2"/>
          <w:lang w:val="mk-MK"/>
          <w14:ligatures w14:val="standardContextual"/>
        </w:rPr>
      </w:pPr>
      <w:r w:rsidRPr="00D9077A">
        <w:rPr>
          <w:rFonts w:ascii="Arial Narrow" w:eastAsia="Calibri" w:hAnsi="Arial Narrow" w:cs="Times New Roman"/>
          <w:kern w:val="2"/>
          <w:lang w:val="mk-MK"/>
          <w14:ligatures w14:val="standardContextual"/>
        </w:rPr>
        <w:t>- геодетски елаборат со нумерички податоци изготвен од овластен геодет и</w:t>
      </w:r>
    </w:p>
    <w:p w14:paraId="74E29A0E" w14:textId="1D7611A1" w:rsidR="00D9077A" w:rsidRPr="00D9077A" w:rsidRDefault="00D9077A" w:rsidP="00035958">
      <w:pPr>
        <w:spacing w:after="0" w:line="256" w:lineRule="auto"/>
        <w:ind w:left="720"/>
        <w:jc w:val="both"/>
        <w:rPr>
          <w:rFonts w:ascii="Arial Narrow" w:eastAsia="Calibri" w:hAnsi="Arial Narrow" w:cs="Times New Roman"/>
          <w:kern w:val="2"/>
          <w:lang w:val="mk-MK"/>
          <w14:ligatures w14:val="standardContextual"/>
        </w:rPr>
      </w:pPr>
      <w:r w:rsidRPr="00D9077A">
        <w:rPr>
          <w:rFonts w:ascii="Arial Narrow" w:eastAsia="Calibri" w:hAnsi="Arial Narrow" w:cs="Times New Roman"/>
          <w:kern w:val="2"/>
          <w:lang w:val="mk-MK"/>
          <w14:ligatures w14:val="standardContextual"/>
        </w:rPr>
        <w:t xml:space="preserve">- согласност со определен временски рок на траење на правото на стварна службеност издадено </w:t>
      </w:r>
      <w:r w:rsidR="00384A61">
        <w:rPr>
          <w:rFonts w:ascii="Arial Narrow" w:eastAsia="Calibri" w:hAnsi="Arial Narrow" w:cs="Times New Roman"/>
          <w:kern w:val="2"/>
          <w:lang w:val="mk-MK"/>
          <w14:ligatures w14:val="standardContextual"/>
        </w:rPr>
        <w:t xml:space="preserve">од </w:t>
      </w:r>
      <w:r w:rsidRPr="00D9077A">
        <w:rPr>
          <w:rFonts w:ascii="Arial Narrow" w:eastAsia="Calibri" w:hAnsi="Arial Narrow" w:cs="Times New Roman"/>
          <w:kern w:val="2"/>
          <w:lang w:val="mk-MK"/>
          <w14:ligatures w14:val="standardContextual"/>
        </w:rPr>
        <w:t xml:space="preserve">Агенцијата. </w:t>
      </w:r>
    </w:p>
    <w:p w14:paraId="343CF45C" w14:textId="34EFDE5A"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bookmarkStart w:id="26" w:name="_Hlk146131725"/>
      <w:r w:rsidRPr="00035958">
        <w:rPr>
          <w:rFonts w:ascii="Arial Narrow" w:eastAsia="Calibri" w:hAnsi="Arial Narrow" w:cs="Times New Roman"/>
          <w:kern w:val="2"/>
          <w:lang w:val="mk-MK"/>
          <w14:ligatures w14:val="standardContextual"/>
        </w:rPr>
        <w:t>За стекнување на правото на стварна службеност од овој закон барателот треба да достави барање до Агенцијата во хартиена форма или може да биде поднесено и во електронска форма со употреба на средство за електронска идентификација преку Националниот портал за електронски услуги или преку посредник за административни услуги за електронски пат,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bookmarkEnd w:id="26"/>
      <w:r w:rsidRPr="00035958">
        <w:rPr>
          <w:rFonts w:ascii="Arial Narrow" w:eastAsia="Calibri" w:hAnsi="Arial Narrow" w:cs="Times New Roman"/>
          <w:kern w:val="2"/>
          <w:lang w:val="mk-MK"/>
          <w14:ligatures w14:val="standardContextual"/>
        </w:rPr>
        <w:t>, со следните документи:</w:t>
      </w:r>
    </w:p>
    <w:p w14:paraId="21774F35" w14:textId="77777777" w:rsidR="00D9077A" w:rsidRPr="00D9077A" w:rsidRDefault="00D9077A" w:rsidP="00035958">
      <w:pPr>
        <w:spacing w:after="0" w:line="256" w:lineRule="auto"/>
        <w:ind w:left="720"/>
        <w:jc w:val="both"/>
        <w:rPr>
          <w:rFonts w:ascii="Arial Narrow" w:eastAsia="Calibri" w:hAnsi="Arial Narrow" w:cs="Times New Roman"/>
          <w:kern w:val="2"/>
          <w:lang w:val="mk-MK"/>
          <w14:ligatures w14:val="standardContextual"/>
        </w:rPr>
      </w:pPr>
      <w:r w:rsidRPr="00D9077A">
        <w:rPr>
          <w:rFonts w:ascii="Arial Narrow" w:eastAsia="Calibri" w:hAnsi="Arial Narrow" w:cs="Times New Roman"/>
          <w:kern w:val="2"/>
          <w:lang w:val="mk-MK"/>
          <w14:ligatures w14:val="standardContextual"/>
        </w:rPr>
        <w:t>- имотен лист;</w:t>
      </w:r>
    </w:p>
    <w:p w14:paraId="7926594D" w14:textId="77777777" w:rsidR="00D9077A" w:rsidRPr="00D9077A" w:rsidRDefault="00D9077A" w:rsidP="00035958">
      <w:pPr>
        <w:spacing w:after="0" w:line="256" w:lineRule="auto"/>
        <w:ind w:left="720"/>
        <w:jc w:val="both"/>
        <w:rPr>
          <w:rFonts w:ascii="Arial Narrow" w:eastAsia="Calibri" w:hAnsi="Arial Narrow" w:cs="Times New Roman"/>
          <w:kern w:val="2"/>
          <w:lang w:val="mk-MK"/>
          <w14:ligatures w14:val="standardContextual"/>
        </w:rPr>
      </w:pPr>
      <w:r w:rsidRPr="00D9077A">
        <w:rPr>
          <w:rFonts w:ascii="Arial Narrow" w:eastAsia="Calibri" w:hAnsi="Arial Narrow" w:cs="Times New Roman"/>
          <w:kern w:val="2"/>
          <w:lang w:val="mk-MK"/>
          <w14:ligatures w14:val="standardContextual"/>
        </w:rPr>
        <w:t>- скица на катастарска парцела и</w:t>
      </w:r>
    </w:p>
    <w:p w14:paraId="4F3CCFE4" w14:textId="77777777" w:rsidR="00D9077A" w:rsidRPr="00D9077A" w:rsidRDefault="00D9077A" w:rsidP="00035958">
      <w:pPr>
        <w:spacing w:after="0" w:line="256" w:lineRule="auto"/>
        <w:ind w:left="720"/>
        <w:jc w:val="both"/>
        <w:rPr>
          <w:rFonts w:ascii="Arial Narrow" w:eastAsia="Calibri" w:hAnsi="Arial Narrow" w:cs="Times New Roman"/>
          <w:kern w:val="2"/>
          <w:lang w:val="mk-MK"/>
          <w14:ligatures w14:val="standardContextual"/>
        </w:rPr>
      </w:pPr>
      <w:r w:rsidRPr="00D9077A">
        <w:rPr>
          <w:rFonts w:ascii="Arial Narrow" w:eastAsia="Calibri" w:hAnsi="Arial Narrow" w:cs="Times New Roman"/>
          <w:kern w:val="2"/>
          <w:lang w:val="mk-MK"/>
          <w14:ligatures w14:val="standardContextual"/>
        </w:rPr>
        <w:t xml:space="preserve">- согласност со определен временски рок на траење на правото на стварна службеност издадено од субјектот кој стопанисува/управува со шумата во државна сопственост. </w:t>
      </w:r>
    </w:p>
    <w:p w14:paraId="6B002D79" w14:textId="1A1E8A8A"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 xml:space="preserve">Овластеното службено лице од Агенцијата кое ја води постапката по доставените барања од ставовите (1) и (2) на овој член, по службена должност го прибавува доказот од ставот (1) алинеја 1 и ставот (2) алинеја 1 на овој член од надлежниот јавен орган во рок од три работни дена од </w:t>
      </w:r>
      <w:r w:rsidRPr="00035958">
        <w:rPr>
          <w:rFonts w:ascii="Arial Narrow" w:eastAsia="Calibri" w:hAnsi="Arial Narrow" w:cs="Times New Roman"/>
          <w:kern w:val="2"/>
          <w:lang w:val="mk-MK"/>
          <w14:ligatures w14:val="standardContextual"/>
        </w:rPr>
        <w:lastRenderedPageBreak/>
        <w:t xml:space="preserve">денот на приемот на барањета од ставовите (1) и (2) на овој член, преку Националната платформа за интероперабилност. </w:t>
      </w:r>
    </w:p>
    <w:p w14:paraId="00DD7E63" w14:textId="1FF39C97"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Овластено службено лице од надлежниот јавен орган е должно бараните докази од ставот (3) на овој член да ги достави во рок од три дена од денот на приемот на барањето од ставовите (1)  и (2) на овој член, преку Националната платформа за интероперабилност.</w:t>
      </w:r>
    </w:p>
    <w:p w14:paraId="4C464028" w14:textId="3B0FE384"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Агенцијата во рок од 30 дена од приемот на барањето од ставовите (1) и (2) на овој член, донесува решение за стекнување на право на стварна службеност или решение за одбивање на барањето. Решението за стекнување на право на стварна службеност или решение за одбивање на барањето може да биде издадено и во форма на електронски документи кои се доставува  до профилот на правното лице корисник на Националниот портал за електронски услуги или преку посредник за административни услуги по еле</w:t>
      </w:r>
      <w:r w:rsidR="00C34C6E">
        <w:rPr>
          <w:rFonts w:ascii="Arial Narrow" w:eastAsia="Calibri" w:hAnsi="Arial Narrow" w:cs="Times New Roman"/>
          <w:kern w:val="2"/>
          <w:lang w:val="mk-MK"/>
          <w14:ligatures w14:val="standardContextual"/>
        </w:rPr>
        <w:t>ктронски пат или преку квалифику</w:t>
      </w:r>
      <w:r w:rsidRPr="00035958">
        <w:rPr>
          <w:rFonts w:ascii="Arial Narrow" w:eastAsia="Calibri" w:hAnsi="Arial Narrow" w:cs="Times New Roman"/>
          <w:kern w:val="2"/>
          <w:lang w:val="mk-MK"/>
          <w14:ligatures w14:val="standardContextual"/>
        </w:rPr>
        <w:t>вана електронски препорачана достава на електронска адреса заведена на подносителот на барањето,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3E180E1B" w14:textId="646EF596"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Против решението од ставот (5) на овој член, во рок од 15 дена од приемот на решението може да се изјави жалба до Државната комисија за одлучување во управна постапка и постапка од работен однос во втор степен.</w:t>
      </w:r>
    </w:p>
    <w:p w14:paraId="3BE2035E" w14:textId="317E8D4E"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Жалбата од став (6) на овој член може да биде поднесена и во електронска форма со употреба на средство за електронска идентификација преку Националниот портал за електронски услуги согласно прописите од областа на електронското управување и електронските услуги и од областа на електронските документи, електронската идентификација и доверливите услуги.</w:t>
      </w:r>
    </w:p>
    <w:p w14:paraId="68A7F3A7" w14:textId="6403EE2B"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Трошокот за стварна службеност на земјоделско земјиште во државна сопственост се плаќа на посебна подсметка на Агенцијата.</w:t>
      </w:r>
    </w:p>
    <w:p w14:paraId="0E3B4AF4" w14:textId="4D7E3624"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Висината на трошокот од став (8) на овој член се определува врз основа на реално направените трошоци кои настануваат како резултат на постапката за остварување на правото за стварна службеност.</w:t>
      </w:r>
    </w:p>
    <w:p w14:paraId="13B71ABB" w14:textId="617B58E3" w:rsidR="00D9077A" w:rsidRPr="00035958" w:rsidRDefault="00D9077A" w:rsidP="00BC777A">
      <w:pPr>
        <w:pStyle w:val="ListParagraph"/>
        <w:numPr>
          <w:ilvl w:val="0"/>
          <w:numId w:val="71"/>
        </w:numPr>
        <w:spacing w:after="0" w:line="256" w:lineRule="auto"/>
        <w:jc w:val="both"/>
        <w:rPr>
          <w:rFonts w:ascii="Arial Narrow" w:eastAsia="Calibri" w:hAnsi="Arial Narrow" w:cs="Times New Roman"/>
          <w:kern w:val="2"/>
          <w:lang w:val="mk-MK"/>
          <w14:ligatures w14:val="standardContextual"/>
        </w:rPr>
      </w:pPr>
      <w:r w:rsidRPr="00035958">
        <w:rPr>
          <w:rFonts w:ascii="Arial Narrow" w:eastAsia="Calibri" w:hAnsi="Arial Narrow" w:cs="Times New Roman"/>
          <w:kern w:val="2"/>
          <w:lang w:val="mk-MK"/>
          <w14:ligatures w14:val="standardContextual"/>
        </w:rPr>
        <w:t>Формата и содржината на барањата од ставовите (1) и (2) од овој член, како и висината на трошокот за остварување на правото на стварна службеност ги пропишува директорот кој раководи со Агенцијата.</w:t>
      </w:r>
    </w:p>
    <w:p w14:paraId="7289323A" w14:textId="77777777" w:rsidR="00D9077A" w:rsidRPr="00D9077A" w:rsidRDefault="00D9077A" w:rsidP="00D9077A">
      <w:pPr>
        <w:spacing w:after="0" w:line="257" w:lineRule="auto"/>
        <w:jc w:val="center"/>
        <w:rPr>
          <w:rFonts w:ascii="Arial Narrow" w:eastAsia="Calibri" w:hAnsi="Arial Narrow" w:cs="Times New Roman"/>
          <w:b/>
          <w:kern w:val="2"/>
          <w:lang w:val="mk-MK"/>
          <w14:ligatures w14:val="standardContextual"/>
        </w:rPr>
      </w:pPr>
      <w:bookmarkStart w:id="27" w:name="_Toc112313761"/>
    </w:p>
    <w:p w14:paraId="1458C10D" w14:textId="77777777" w:rsidR="00D9077A" w:rsidRPr="00D9077A" w:rsidRDefault="00D9077A" w:rsidP="00D9077A">
      <w:pPr>
        <w:spacing w:after="0" w:line="257" w:lineRule="auto"/>
        <w:jc w:val="center"/>
        <w:rPr>
          <w:rFonts w:ascii="Arial Narrow" w:eastAsia="Calibri" w:hAnsi="Arial Narrow" w:cs="Times New Roman"/>
          <w:b/>
          <w:kern w:val="2"/>
          <w:lang w:val="mk-MK"/>
          <w14:ligatures w14:val="standardContextual"/>
        </w:rPr>
      </w:pPr>
      <w:r w:rsidRPr="00D9077A">
        <w:rPr>
          <w:rFonts w:ascii="Arial Narrow" w:eastAsia="Calibri" w:hAnsi="Arial Narrow" w:cs="Times New Roman"/>
          <w:b/>
          <w:kern w:val="2"/>
          <w:lang w:val="mk-MK"/>
          <w14:ligatures w14:val="standardContextual"/>
        </w:rPr>
        <w:t>Дозволување на привремен пристап до туѓ</w:t>
      </w:r>
      <w:bookmarkEnd w:id="27"/>
      <w:r w:rsidRPr="00D9077A">
        <w:rPr>
          <w:rFonts w:ascii="Arial Narrow" w:eastAsia="Calibri" w:hAnsi="Arial Narrow" w:cs="Times New Roman"/>
          <w:b/>
          <w:kern w:val="2"/>
          <w:lang w:val="mk-MK"/>
          <w14:ligatures w14:val="standardContextual"/>
        </w:rPr>
        <w:t>о земјиште</w:t>
      </w:r>
    </w:p>
    <w:p w14:paraId="2BF2CB71" w14:textId="0CC5E00F" w:rsidR="00D9077A" w:rsidRPr="00D9077A" w:rsidRDefault="00D9077A" w:rsidP="00D9077A">
      <w:pPr>
        <w:spacing w:after="0" w:line="256" w:lineRule="auto"/>
        <w:jc w:val="center"/>
        <w:rPr>
          <w:rFonts w:ascii="Arial Narrow" w:eastAsia="Calibri" w:hAnsi="Arial Narrow" w:cs="Times New Roman"/>
          <w:b/>
          <w:kern w:val="2"/>
          <w:lang w:val="mk-MK"/>
          <w14:ligatures w14:val="standardContextual"/>
        </w:rPr>
      </w:pPr>
      <w:r w:rsidRPr="00D9077A">
        <w:rPr>
          <w:rFonts w:ascii="Arial Narrow" w:eastAsia="Calibri" w:hAnsi="Arial Narrow" w:cs="Times New Roman"/>
          <w:b/>
          <w:kern w:val="2"/>
          <w:lang w:val="mk-MK"/>
          <w14:ligatures w14:val="standardContextual"/>
        </w:rPr>
        <w:t>Член 6</w:t>
      </w:r>
      <w:r w:rsidR="00930471">
        <w:rPr>
          <w:rFonts w:ascii="Arial Narrow" w:eastAsia="Calibri" w:hAnsi="Arial Narrow" w:cs="Times New Roman"/>
          <w:b/>
          <w:kern w:val="2"/>
          <w:lang w:val="mk-MK"/>
          <w14:ligatures w14:val="standardContextual"/>
        </w:rPr>
        <w:t>5</w:t>
      </w:r>
    </w:p>
    <w:p w14:paraId="1C737EFA" w14:textId="0908ED19" w:rsidR="00D9077A" w:rsidRPr="008A2202" w:rsidRDefault="00D9077A" w:rsidP="00BC777A">
      <w:pPr>
        <w:pStyle w:val="ListParagraph"/>
        <w:numPr>
          <w:ilvl w:val="0"/>
          <w:numId w:val="72"/>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Сопственикот/корисникот на земјиштето е должен да дозволи привремен пристап преку своето земјиште до туѓо земјиште заради</w:t>
      </w:r>
      <w:r w:rsidR="0017377E" w:rsidRPr="008A2202">
        <w:rPr>
          <w:rFonts w:ascii="Arial Narrow" w:eastAsia="Calibri" w:hAnsi="Arial Narrow" w:cs="Times New Roman"/>
          <w:kern w:val="2"/>
          <w:lang w:val="mk-MK"/>
          <w14:ligatures w14:val="standardContextual"/>
        </w:rPr>
        <w:t xml:space="preserve"> извршување на агротехнички операции,</w:t>
      </w:r>
      <w:r w:rsidR="00EC2F3B" w:rsidRPr="008A2202">
        <w:rPr>
          <w:rFonts w:ascii="Arial Narrow" w:eastAsia="Calibri" w:hAnsi="Arial Narrow" w:cs="Times New Roman"/>
          <w:kern w:val="2"/>
          <w:lang w:val="mk-MK"/>
          <w14:ligatures w14:val="standardContextual"/>
        </w:rPr>
        <w:t xml:space="preserve"> </w:t>
      </w:r>
      <w:r w:rsidRPr="008A2202">
        <w:rPr>
          <w:rFonts w:ascii="Arial Narrow" w:eastAsia="Calibri" w:hAnsi="Arial Narrow" w:cs="Times New Roman"/>
          <w:kern w:val="2"/>
          <w:lang w:val="mk-MK"/>
          <w14:ligatures w14:val="standardContextual"/>
        </w:rPr>
        <w:t>дотур или превоз на земјоделски производи, како и за привремено сместување на производи на негово земјиште во случај да не постои друга рационална можност.</w:t>
      </w:r>
    </w:p>
    <w:p w14:paraId="15DAF6E5" w14:textId="77C8253C" w:rsidR="00D9077A" w:rsidRPr="008A2202" w:rsidRDefault="00D9077A" w:rsidP="00BC777A">
      <w:pPr>
        <w:pStyle w:val="ListParagraph"/>
        <w:numPr>
          <w:ilvl w:val="0"/>
          <w:numId w:val="72"/>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 xml:space="preserve">Потенцијалниот корисник на привремен пристап е должен на сопственикот на земјиштето да му плати надомест за дозвола на пристап во согласност со прописите од областа на облигациони односи. </w:t>
      </w:r>
    </w:p>
    <w:p w14:paraId="0C3E59E7" w14:textId="64B64094" w:rsidR="00FD3390" w:rsidRPr="008A2202" w:rsidRDefault="00FD3390" w:rsidP="00BC777A">
      <w:pPr>
        <w:pStyle w:val="ListParagraph"/>
        <w:numPr>
          <w:ilvl w:val="0"/>
          <w:numId w:val="72"/>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На земјоделско земјиште кое е предмет на договор за закуп забране</w:t>
      </w:r>
      <w:r w:rsidR="00384A61" w:rsidRPr="008A2202">
        <w:rPr>
          <w:rFonts w:ascii="Arial Narrow" w:eastAsia="Calibri" w:hAnsi="Arial Narrow" w:cs="Times New Roman"/>
          <w:kern w:val="2"/>
          <w:lang w:val="mk-MK"/>
          <w14:ligatures w14:val="standardContextual"/>
        </w:rPr>
        <w:t>т</w:t>
      </w:r>
      <w:r w:rsidRPr="008A2202">
        <w:rPr>
          <w:rFonts w:ascii="Arial Narrow" w:eastAsia="Calibri" w:hAnsi="Arial Narrow" w:cs="Times New Roman"/>
          <w:kern w:val="2"/>
          <w:lang w:val="mk-MK"/>
          <w14:ligatures w14:val="standardContextual"/>
        </w:rPr>
        <w:t>о е пристап на добиток без согласно</w:t>
      </w:r>
      <w:r w:rsidR="00584DDF">
        <w:rPr>
          <w:rFonts w:ascii="Arial Narrow" w:eastAsia="Calibri" w:hAnsi="Arial Narrow" w:cs="Times New Roman"/>
          <w:kern w:val="2"/>
          <w:lang w:val="mk-MK"/>
          <w14:ligatures w14:val="standardContextual"/>
        </w:rPr>
        <w:t>с</w:t>
      </w:r>
      <w:r w:rsidRPr="008A2202">
        <w:rPr>
          <w:rFonts w:ascii="Arial Narrow" w:eastAsia="Calibri" w:hAnsi="Arial Narrow" w:cs="Times New Roman"/>
          <w:kern w:val="2"/>
          <w:lang w:val="mk-MK"/>
          <w14:ligatures w14:val="standardContextual"/>
        </w:rPr>
        <w:t>т од закуподавачот.</w:t>
      </w:r>
    </w:p>
    <w:p w14:paraId="4F0BBAEC" w14:textId="5339ECB0" w:rsidR="002F2D55" w:rsidRDefault="00584DDF" w:rsidP="00BC777A">
      <w:pPr>
        <w:pStyle w:val="ListParagraph"/>
        <w:numPr>
          <w:ilvl w:val="0"/>
          <w:numId w:val="72"/>
        </w:numPr>
        <w:spacing w:after="0" w:line="256" w:lineRule="auto"/>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П</w:t>
      </w:r>
      <w:r w:rsidR="002F2D55" w:rsidRPr="008A2202">
        <w:rPr>
          <w:rFonts w:ascii="Arial Narrow" w:eastAsia="Calibri" w:hAnsi="Arial Narrow" w:cs="Times New Roman"/>
          <w:kern w:val="2"/>
          <w:lang w:val="mk-MK"/>
          <w14:ligatures w14:val="standardContextual"/>
        </w:rPr>
        <w:t>ри спроведување на привремениот пристап корисникот на привремениот пристап треба да води особено сметка да не направи штета на земјоделските култури подигнати на земјиштето и на самото земјоделско земјиште.</w:t>
      </w:r>
    </w:p>
    <w:p w14:paraId="703A10AC" w14:textId="756DF9A9" w:rsidR="003F60CD" w:rsidRPr="008A2202" w:rsidRDefault="003F60CD" w:rsidP="00BC777A">
      <w:pPr>
        <w:pStyle w:val="ListParagraph"/>
        <w:numPr>
          <w:ilvl w:val="0"/>
          <w:numId w:val="72"/>
        </w:numPr>
        <w:spacing w:after="0" w:line="256" w:lineRule="auto"/>
        <w:jc w:val="both"/>
        <w:rPr>
          <w:rFonts w:ascii="Arial Narrow" w:eastAsia="Calibri" w:hAnsi="Arial Narrow" w:cs="Times New Roman"/>
          <w:kern w:val="2"/>
          <w:lang w:val="mk-MK"/>
          <w14:ligatures w14:val="standardContextual"/>
        </w:rPr>
      </w:pPr>
      <w:r>
        <w:rPr>
          <w:rFonts w:ascii="Arial Narrow" w:eastAsia="Calibri" w:hAnsi="Arial Narrow" w:cs="Times New Roman"/>
          <w:kern w:val="2"/>
          <w:lang w:val="mk-MK"/>
          <w14:ligatures w14:val="standardContextual"/>
        </w:rPr>
        <w:t>Привремениот пристап</w:t>
      </w:r>
      <w:r w:rsidR="009F2DA1">
        <w:rPr>
          <w:rFonts w:ascii="Arial Narrow" w:eastAsia="Calibri" w:hAnsi="Arial Narrow" w:cs="Times New Roman"/>
          <w:kern w:val="2"/>
          <w:lang w:val="mk-MK"/>
          <w14:ligatures w14:val="standardContextual"/>
        </w:rPr>
        <w:t xml:space="preserve"> од овој член </w:t>
      </w:r>
      <w:r>
        <w:rPr>
          <w:rFonts w:ascii="Arial Narrow" w:eastAsia="Calibri" w:hAnsi="Arial Narrow" w:cs="Times New Roman"/>
          <w:kern w:val="2"/>
          <w:lang w:val="mk-MK"/>
          <w14:ligatures w14:val="standardContextual"/>
        </w:rPr>
        <w:t>не е основ за стекнување на било какво право на сопственост.</w:t>
      </w:r>
    </w:p>
    <w:p w14:paraId="67DAE0A0" w14:textId="52E845DF" w:rsidR="004F6DCE" w:rsidRDefault="004F6DCE" w:rsidP="00D9077A">
      <w:pPr>
        <w:spacing w:after="0" w:line="256" w:lineRule="auto"/>
        <w:jc w:val="both"/>
        <w:rPr>
          <w:rFonts w:ascii="Arial Narrow" w:eastAsia="Calibri" w:hAnsi="Arial Narrow" w:cs="Times New Roman"/>
          <w:kern w:val="2"/>
          <w:lang w:val="mk-MK"/>
          <w14:ligatures w14:val="standardContextual"/>
        </w:rPr>
      </w:pPr>
    </w:p>
    <w:p w14:paraId="314C3BBB" w14:textId="77777777" w:rsidR="004F6DCE" w:rsidRPr="00507DC7" w:rsidRDefault="004F6DCE" w:rsidP="004F6DCE">
      <w:pPr>
        <w:shd w:val="clear" w:color="auto" w:fill="FFFFFF"/>
        <w:jc w:val="center"/>
        <w:rPr>
          <w:rFonts w:ascii="Arial Narrow" w:eastAsia="Times New Roman" w:hAnsi="Arial Narrow" w:cs="Times New Roman"/>
          <w:b/>
          <w:sz w:val="24"/>
          <w:szCs w:val="24"/>
          <w:lang w:val="mk-MK" w:eastAsia="mk-MK"/>
        </w:rPr>
      </w:pPr>
      <w:r w:rsidRPr="00507DC7">
        <w:rPr>
          <w:rFonts w:ascii="Arial Narrow" w:eastAsia="Times New Roman" w:hAnsi="Arial Narrow" w:cs="Times New Roman"/>
          <w:b/>
          <w:sz w:val="24"/>
          <w:szCs w:val="24"/>
          <w:lang w:val="mk-MK" w:eastAsia="mk-MK"/>
        </w:rPr>
        <w:t>Користење на земјоделско земјиште за неземјоделски цели</w:t>
      </w:r>
    </w:p>
    <w:p w14:paraId="549C45A1" w14:textId="667AB1EE" w:rsidR="004F6DCE" w:rsidRPr="00507DC7" w:rsidRDefault="004F6DCE" w:rsidP="004F6DCE">
      <w:pPr>
        <w:shd w:val="clear" w:color="auto" w:fill="FFFFFF"/>
        <w:spacing w:after="0"/>
        <w:jc w:val="center"/>
        <w:rPr>
          <w:rFonts w:ascii="Arial Narrow" w:eastAsia="Times New Roman" w:hAnsi="Arial Narrow" w:cs="Times New Roman"/>
          <w:b/>
          <w:sz w:val="24"/>
          <w:szCs w:val="24"/>
          <w:lang w:val="mk-MK" w:eastAsia="mk-MK"/>
        </w:rPr>
      </w:pPr>
      <w:r w:rsidRPr="00507DC7">
        <w:rPr>
          <w:rFonts w:ascii="Arial Narrow" w:eastAsia="Times New Roman" w:hAnsi="Arial Narrow" w:cs="Times New Roman"/>
          <w:b/>
          <w:sz w:val="24"/>
          <w:szCs w:val="24"/>
          <w:lang w:val="mk-MK" w:eastAsia="mk-MK"/>
        </w:rPr>
        <w:t>Член 6</w:t>
      </w:r>
      <w:r w:rsidR="00930471">
        <w:rPr>
          <w:rFonts w:ascii="Arial Narrow" w:eastAsia="Times New Roman" w:hAnsi="Arial Narrow" w:cs="Times New Roman"/>
          <w:b/>
          <w:sz w:val="24"/>
          <w:szCs w:val="24"/>
          <w:lang w:val="mk-MK" w:eastAsia="mk-MK"/>
        </w:rPr>
        <w:t>6</w:t>
      </w:r>
    </w:p>
    <w:p w14:paraId="0A282362" w14:textId="2030FD40" w:rsidR="004F6DCE" w:rsidRPr="008A2202" w:rsidRDefault="004F6DCE" w:rsidP="00BC777A">
      <w:pPr>
        <w:pStyle w:val="ListParagraph"/>
        <w:numPr>
          <w:ilvl w:val="0"/>
          <w:numId w:val="73"/>
        </w:numPr>
        <w:shd w:val="clear" w:color="auto" w:fill="FFFFFF"/>
        <w:spacing w:after="0"/>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 xml:space="preserve">Земјоделско земјиште од овој закон може да се користи за неземјоделски цели во случај на детални геолошки истражувања и експлоатација на минерални суровини предвидени со Законот за минералните суровини. </w:t>
      </w:r>
    </w:p>
    <w:p w14:paraId="40E21DAD" w14:textId="55681EBD" w:rsidR="004F6DCE" w:rsidRPr="008A2202" w:rsidRDefault="004F6DCE" w:rsidP="00BC777A">
      <w:pPr>
        <w:pStyle w:val="ListParagraph"/>
        <w:numPr>
          <w:ilvl w:val="0"/>
          <w:numId w:val="73"/>
        </w:numPr>
        <w:shd w:val="clear" w:color="auto" w:fill="FFFFFF"/>
        <w:spacing w:after="0"/>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lastRenderedPageBreak/>
        <w:t xml:space="preserve">Користење на земјоделско земјиште од став 1 на овој член се врши со издавање на согласност од Агенцијата по претходно поднесено барање. </w:t>
      </w:r>
    </w:p>
    <w:p w14:paraId="3D993CBB" w14:textId="7573F322" w:rsidR="004F6DCE" w:rsidRPr="008A2202" w:rsidRDefault="004F6DCE" w:rsidP="00BC777A">
      <w:pPr>
        <w:pStyle w:val="ListParagraph"/>
        <w:numPr>
          <w:ilvl w:val="0"/>
          <w:numId w:val="73"/>
        </w:numPr>
        <w:shd w:val="clear" w:color="auto" w:fill="FFFFFF"/>
        <w:spacing w:after="0"/>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 xml:space="preserve">Детални геолошки истражувања и експлоатација на минерални суровини на земјоделско земјиште во државна сопственост не може да се врши доколку има склучен договор за закуп, освен за експлоатација на минерални суровини од јавен интерес каде правниот субјект е  доминантен сопственик државата, во согласност со Законот за минералните суровини. </w:t>
      </w:r>
    </w:p>
    <w:p w14:paraId="3ABBA554" w14:textId="53CF6B9F" w:rsidR="004F6DCE" w:rsidRPr="008A2202" w:rsidRDefault="004F6DCE" w:rsidP="00BC777A">
      <w:pPr>
        <w:pStyle w:val="ListParagraph"/>
        <w:numPr>
          <w:ilvl w:val="0"/>
          <w:numId w:val="73"/>
        </w:numPr>
        <w:shd w:val="clear" w:color="auto" w:fill="FFFFFF"/>
        <w:spacing w:after="0"/>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Постапката и критериумите за користење на земјоделско земјиште за неземјоделски цели, формата и содржината на образецот на барањето од став 2 на овој член, како и потребната документација ги пропишува директорот.</w:t>
      </w:r>
    </w:p>
    <w:p w14:paraId="100EDEEE" w14:textId="77777777" w:rsidR="00063CF9" w:rsidRPr="00850103" w:rsidRDefault="00063CF9" w:rsidP="00930471">
      <w:pPr>
        <w:spacing w:before="360" w:after="0" w:line="257" w:lineRule="auto"/>
        <w:jc w:val="center"/>
        <w:rPr>
          <w:rFonts w:ascii="Arial Narrow" w:eastAsia="Calibri" w:hAnsi="Arial Narrow" w:cs="Times New Roman"/>
          <w:b/>
          <w:kern w:val="2"/>
          <w:lang w:val="mk-MK"/>
          <w14:ligatures w14:val="standardContextual"/>
        </w:rPr>
      </w:pPr>
      <w:bookmarkStart w:id="28" w:name="_Toc112313762"/>
      <w:r w:rsidRPr="00850103">
        <w:rPr>
          <w:rFonts w:ascii="Arial Narrow" w:eastAsia="Calibri" w:hAnsi="Arial Narrow" w:cs="Times New Roman"/>
          <w:b/>
          <w:kern w:val="2"/>
          <w:lang w:val="mk-MK"/>
          <w14:ligatures w14:val="standardContextual"/>
        </w:rPr>
        <w:t>Детални геолошки истражувања и експлоатација на минерали</w:t>
      </w:r>
      <w:bookmarkEnd w:id="28"/>
      <w:r w:rsidRPr="00850103">
        <w:rPr>
          <w:rFonts w:ascii="Arial Narrow" w:eastAsia="Calibri" w:hAnsi="Arial Narrow" w:cs="Times New Roman"/>
          <w:b/>
          <w:kern w:val="2"/>
          <w:lang w:val="mk-MK"/>
          <w14:ligatures w14:val="standardContextual"/>
        </w:rPr>
        <w:t xml:space="preserve"> суровини </w:t>
      </w:r>
      <w:r>
        <w:rPr>
          <w:rFonts w:ascii="Arial Narrow" w:eastAsia="Calibri" w:hAnsi="Arial Narrow" w:cs="Times New Roman"/>
          <w:b/>
          <w:kern w:val="2"/>
          <w:lang w:val="mk-MK"/>
          <w14:ligatures w14:val="standardContextual"/>
        </w:rPr>
        <w:t>на земјоделско земјиште</w:t>
      </w:r>
    </w:p>
    <w:p w14:paraId="258B1938" w14:textId="4C2987ED" w:rsidR="00063CF9" w:rsidRPr="00850103" w:rsidRDefault="00063CF9" w:rsidP="00930471">
      <w:pPr>
        <w:spacing w:after="0" w:line="256" w:lineRule="auto"/>
        <w:jc w:val="center"/>
        <w:rPr>
          <w:rFonts w:ascii="Arial Narrow" w:eastAsia="Calibri" w:hAnsi="Arial Narrow" w:cs="Times New Roman"/>
          <w:b/>
          <w:kern w:val="2"/>
          <w:lang w:val="mk-MK"/>
          <w14:ligatures w14:val="standardContextual"/>
        </w:rPr>
      </w:pPr>
      <w:r w:rsidRPr="00850103">
        <w:rPr>
          <w:rFonts w:ascii="Arial Narrow" w:eastAsia="Calibri" w:hAnsi="Arial Narrow" w:cs="Times New Roman"/>
          <w:b/>
          <w:kern w:val="2"/>
          <w:lang w:val="mk-MK"/>
          <w14:ligatures w14:val="standardContextual"/>
        </w:rPr>
        <w:t xml:space="preserve">Член </w:t>
      </w:r>
      <w:r>
        <w:rPr>
          <w:rFonts w:ascii="Arial Narrow" w:eastAsia="Calibri" w:hAnsi="Arial Narrow" w:cs="Times New Roman"/>
          <w:b/>
          <w:kern w:val="2"/>
          <w:lang w:val="mk-MK"/>
          <w14:ligatures w14:val="standardContextual"/>
        </w:rPr>
        <w:t>6</w:t>
      </w:r>
      <w:r w:rsidR="00930471">
        <w:rPr>
          <w:rFonts w:ascii="Arial Narrow" w:eastAsia="Calibri" w:hAnsi="Arial Narrow" w:cs="Times New Roman"/>
          <w:b/>
          <w:kern w:val="2"/>
          <w:lang w:val="mk-MK"/>
          <w14:ligatures w14:val="standardContextual"/>
        </w:rPr>
        <w:t>7</w:t>
      </w:r>
    </w:p>
    <w:p w14:paraId="64533B21" w14:textId="57A948E4" w:rsidR="00063CF9" w:rsidRPr="008A2202" w:rsidRDefault="00063CF9" w:rsidP="00BC777A">
      <w:pPr>
        <w:pStyle w:val="ListParagraph"/>
        <w:numPr>
          <w:ilvl w:val="0"/>
          <w:numId w:val="74"/>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На земјоделско земјиште може да се вршат детални геолошки истражувања и/или експлоатација на минерални суровини од страна на концесионери кои имаат склучен договор за концесија со органот на државната управа  надлежен за работите од областа на енергетика рударство и минерални суровини.</w:t>
      </w:r>
    </w:p>
    <w:p w14:paraId="68104D42" w14:textId="67D49852" w:rsidR="00063CF9" w:rsidRPr="008A2202" w:rsidRDefault="00063CF9" w:rsidP="00BC777A">
      <w:pPr>
        <w:pStyle w:val="ListParagraph"/>
        <w:numPr>
          <w:ilvl w:val="0"/>
          <w:numId w:val="74"/>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За вршење на геолошки истражувања и експлоатација на минерални суровини, органот на државната управа надлежен за работите од областа на енергетика рударство и минерални суровини е должен да поднесе барање на мислење до Агенцијата преку Националната платформа за интероперабилност со приложена следна документација:</w:t>
      </w:r>
    </w:p>
    <w:p w14:paraId="5470C8DF" w14:textId="77777777" w:rsidR="00063CF9" w:rsidRPr="00850103" w:rsidRDefault="00063CF9" w:rsidP="00862B7A">
      <w:pPr>
        <w:numPr>
          <w:ilvl w:val="0"/>
          <w:numId w:val="3"/>
        </w:numPr>
        <w:spacing w:after="0" w:line="256" w:lineRule="auto"/>
        <w:jc w:val="both"/>
        <w:rPr>
          <w:rFonts w:ascii="Arial Narrow" w:eastAsia="Calibri" w:hAnsi="Arial Narrow" w:cs="Times New Roman"/>
          <w:kern w:val="2"/>
          <w:lang w:val="mk-MK"/>
          <w14:ligatures w14:val="standardContextual"/>
        </w:rPr>
      </w:pPr>
      <w:r w:rsidRPr="00850103">
        <w:rPr>
          <w:rFonts w:ascii="Arial Narrow" w:eastAsia="Calibri" w:hAnsi="Arial Narrow" w:cs="Times New Roman"/>
          <w:kern w:val="2"/>
          <w:lang w:val="mk-MK"/>
          <w14:ligatures w14:val="standardContextual"/>
        </w:rPr>
        <w:t>список на индикации за катастарските парцели и вкупна површина на шуми во планскиот опфат издаден од Агенцијата за катастар на недвижности,</w:t>
      </w:r>
    </w:p>
    <w:p w14:paraId="05D7026F" w14:textId="77777777" w:rsidR="00063CF9" w:rsidRPr="00850103" w:rsidRDefault="00063CF9" w:rsidP="00862B7A">
      <w:pPr>
        <w:numPr>
          <w:ilvl w:val="0"/>
          <w:numId w:val="3"/>
        </w:numPr>
        <w:spacing w:after="0" w:line="256" w:lineRule="auto"/>
        <w:jc w:val="both"/>
        <w:rPr>
          <w:rFonts w:ascii="Arial Narrow" w:eastAsia="Calibri" w:hAnsi="Arial Narrow" w:cs="Times New Roman"/>
          <w:kern w:val="2"/>
          <w:lang w:val="mk-MK"/>
          <w14:ligatures w14:val="standardContextual"/>
        </w:rPr>
      </w:pPr>
      <w:r w:rsidRPr="00850103">
        <w:rPr>
          <w:rFonts w:ascii="Arial Narrow" w:eastAsia="Calibri" w:hAnsi="Arial Narrow" w:cs="Times New Roman"/>
          <w:kern w:val="2"/>
          <w:lang w:val="mk-MK"/>
          <w14:ligatures w14:val="standardContextual"/>
        </w:rPr>
        <w:t>дигитален катастарски план со векторски формат на запис за планскиот опфат и</w:t>
      </w:r>
    </w:p>
    <w:p w14:paraId="248513A0" w14:textId="77777777" w:rsidR="00063CF9" w:rsidRPr="00850103" w:rsidRDefault="00063CF9" w:rsidP="00862B7A">
      <w:pPr>
        <w:numPr>
          <w:ilvl w:val="0"/>
          <w:numId w:val="3"/>
        </w:numPr>
        <w:spacing w:after="0" w:line="256" w:lineRule="auto"/>
        <w:jc w:val="both"/>
        <w:rPr>
          <w:rFonts w:ascii="Arial Narrow" w:eastAsia="Calibri" w:hAnsi="Arial Narrow" w:cs="Times New Roman"/>
          <w:kern w:val="2"/>
          <w:lang w:val="mk-MK"/>
          <w14:ligatures w14:val="standardContextual"/>
        </w:rPr>
      </w:pPr>
      <w:r w:rsidRPr="00850103">
        <w:rPr>
          <w:rFonts w:ascii="Arial Narrow" w:eastAsia="Calibri" w:hAnsi="Arial Narrow" w:cs="Times New Roman"/>
          <w:kern w:val="2"/>
          <w:lang w:val="mk-MK"/>
          <w14:ligatures w14:val="standardContextual"/>
        </w:rPr>
        <w:t>дигитален формат на координати на прекршните точки за планскиот опфат.</w:t>
      </w:r>
    </w:p>
    <w:p w14:paraId="204E968D" w14:textId="6CB94822" w:rsidR="00063CF9" w:rsidRPr="008A2202" w:rsidRDefault="00063CF9" w:rsidP="00BC777A">
      <w:pPr>
        <w:pStyle w:val="ListParagraph"/>
        <w:numPr>
          <w:ilvl w:val="0"/>
          <w:numId w:val="74"/>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Агенцијата во рок од 15 дена од денот на доставеното барање од ставот (2) на овој член да издаде мислење и да го достави до органот на државната управа надлежен за работите од областа на енергетика рударство и минерални суровини  преку Националната платформа за интероперабилност.</w:t>
      </w:r>
    </w:p>
    <w:p w14:paraId="01F26642" w14:textId="66678EDA" w:rsidR="00063CF9" w:rsidRPr="008A2202" w:rsidRDefault="00063CF9" w:rsidP="00BC777A">
      <w:pPr>
        <w:pStyle w:val="ListParagraph"/>
        <w:numPr>
          <w:ilvl w:val="0"/>
          <w:numId w:val="74"/>
        </w:numPr>
        <w:shd w:val="clear" w:color="auto" w:fill="FFFFFF"/>
        <w:spacing w:after="0"/>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Деталните геолошки истражувања односно експлоатација на минерални суровини за користење на земјиштето со површински коп, може да се врши во вредно обработливо земјоделско земјиште и обработливо земјоделско земјиште согласно став (2) и (3) од член 13 од овој закон, деградирано земјиште, друго некласифицирано земјиште и земјоделско земјиште кое во моментот не се користи за земјоделска намена и земјоделски земјиште кои се наоѓат надвор од земјоделски комплекси.</w:t>
      </w:r>
    </w:p>
    <w:p w14:paraId="4B49ACF2" w14:textId="4E060612" w:rsidR="00063CF9" w:rsidRPr="008A2202" w:rsidRDefault="00063CF9" w:rsidP="00BC777A">
      <w:pPr>
        <w:pStyle w:val="ListParagraph"/>
        <w:numPr>
          <w:ilvl w:val="0"/>
          <w:numId w:val="74"/>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За вршење на експлоатација на минерални суровини на земјиште, земјоделско земјите и земјиште кое е обраснато со тревна вегетација, концесионерот е должен да плати надомест за изгубен приход на земјоделски култури согласно кавлитетот на земјоделското земјиште, изгубени средства во висина на надоместок за издавање на земјоделското земјиште под закуп и општокорисни функции на земјиштето, во висина која се утврдува согласно методологијата за пресметка на штета на земјоделко земјиште и просечна цена на закупнина во тој регион на посебна сметка на субјектите кои стопанисуваат/управуваат со државното земјиште кои се користат наменски за обнова на земјоделско земјиште, мерки за одржување на функции на земјоделско земјиште во сразмерана големина или екосистемски услуги во согласност со овој закон.</w:t>
      </w:r>
    </w:p>
    <w:p w14:paraId="647C97E1" w14:textId="20609676" w:rsidR="00063CF9" w:rsidRPr="008A2202" w:rsidRDefault="00063CF9" w:rsidP="00BC777A">
      <w:pPr>
        <w:pStyle w:val="ListParagraph"/>
        <w:numPr>
          <w:ilvl w:val="0"/>
          <w:numId w:val="74"/>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Надоместок за штета причинета од геолошки истражувања и експлоатација на минерални суровини се плаќа согласно одредбите на член</w:t>
      </w:r>
      <w:r w:rsidRPr="008A2202">
        <w:rPr>
          <w:rFonts w:ascii="Arial Narrow" w:eastAsia="Calibri" w:hAnsi="Arial Narrow" w:cs="Times New Roman"/>
          <w:kern w:val="2"/>
          <w14:ligatures w14:val="standardContextual"/>
        </w:rPr>
        <w:t xml:space="preserve"> </w:t>
      </w:r>
      <w:r w:rsidR="001F189D" w:rsidRPr="008A2202">
        <w:rPr>
          <w:rFonts w:ascii="Arial Narrow" w:eastAsia="Calibri" w:hAnsi="Arial Narrow" w:cs="Times New Roman"/>
          <w:kern w:val="2"/>
          <w:lang w:val="mk-MK"/>
          <w14:ligatures w14:val="standardContextual"/>
        </w:rPr>
        <w:t>9</w:t>
      </w:r>
      <w:r w:rsidR="00863C89">
        <w:rPr>
          <w:rFonts w:ascii="Arial Narrow" w:eastAsia="Calibri" w:hAnsi="Arial Narrow" w:cs="Times New Roman"/>
          <w:kern w:val="2"/>
          <w:lang w:val="mk-MK"/>
          <w14:ligatures w14:val="standardContextual"/>
        </w:rPr>
        <w:t>9</w:t>
      </w:r>
      <w:r w:rsidRPr="008A2202">
        <w:rPr>
          <w:rFonts w:ascii="Arial Narrow" w:eastAsia="Calibri" w:hAnsi="Arial Narrow" w:cs="Times New Roman"/>
          <w:kern w:val="2"/>
          <w:lang w:val="mk-MK"/>
          <w14:ligatures w14:val="standardContextual"/>
        </w:rPr>
        <w:t xml:space="preserve"> од овој закон. </w:t>
      </w:r>
    </w:p>
    <w:p w14:paraId="1ADB8D06" w14:textId="7B40E5BD" w:rsidR="00063CF9" w:rsidRPr="008A2202" w:rsidRDefault="00063CF9" w:rsidP="00BC777A">
      <w:pPr>
        <w:pStyle w:val="ListParagraph"/>
        <w:numPr>
          <w:ilvl w:val="0"/>
          <w:numId w:val="74"/>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По завршувањето на работите на експлоатација, концесионерот е должен да ја рекултивира површината која била предмет на експлоатација и го врати обработливиот слој на земјоделското земјиште и на истото се подигнат соодветни земјодел</w:t>
      </w:r>
      <w:r w:rsidR="00F07592" w:rsidRPr="008A2202">
        <w:rPr>
          <w:rFonts w:ascii="Arial Narrow" w:eastAsia="Calibri" w:hAnsi="Arial Narrow" w:cs="Times New Roman"/>
          <w:kern w:val="2"/>
          <w:lang w:val="mk-MK"/>
          <w14:ligatures w14:val="standardContextual"/>
        </w:rPr>
        <w:t>с</w:t>
      </w:r>
      <w:r w:rsidRPr="008A2202">
        <w:rPr>
          <w:rFonts w:ascii="Arial Narrow" w:eastAsia="Calibri" w:hAnsi="Arial Narrow" w:cs="Times New Roman"/>
          <w:kern w:val="2"/>
          <w:lang w:val="mk-MK"/>
          <w14:ligatures w14:val="standardContextual"/>
        </w:rPr>
        <w:t xml:space="preserve">ки или шумски видови </w:t>
      </w:r>
      <w:r w:rsidR="00F07592" w:rsidRPr="008A2202">
        <w:rPr>
          <w:rFonts w:ascii="Arial Narrow" w:eastAsia="Calibri" w:hAnsi="Arial Narrow" w:cs="Times New Roman"/>
          <w:kern w:val="2"/>
          <w:lang w:val="mk-MK"/>
          <w14:ligatures w14:val="standardContextual"/>
        </w:rPr>
        <w:t xml:space="preserve">на </w:t>
      </w:r>
      <w:r w:rsidRPr="008A2202">
        <w:rPr>
          <w:rFonts w:ascii="Arial Narrow" w:eastAsia="Calibri" w:hAnsi="Arial Narrow" w:cs="Times New Roman"/>
          <w:kern w:val="2"/>
          <w:lang w:val="mk-MK"/>
          <w14:ligatures w14:val="standardContextual"/>
        </w:rPr>
        <w:t xml:space="preserve">дрвја </w:t>
      </w:r>
      <w:r w:rsidR="00F07592" w:rsidRPr="008A2202">
        <w:rPr>
          <w:rFonts w:ascii="Arial Narrow" w:eastAsia="Calibri" w:hAnsi="Arial Narrow" w:cs="Times New Roman"/>
          <w:kern w:val="2"/>
          <w:lang w:val="mk-MK"/>
          <w14:ligatures w14:val="standardContextual"/>
        </w:rPr>
        <w:t xml:space="preserve">и растенија </w:t>
      </w:r>
      <w:r w:rsidRPr="008A2202">
        <w:rPr>
          <w:rFonts w:ascii="Arial Narrow" w:eastAsia="Calibri" w:hAnsi="Arial Narrow" w:cs="Times New Roman"/>
          <w:kern w:val="2"/>
          <w:lang w:val="mk-MK"/>
          <w14:ligatures w14:val="standardContextual"/>
        </w:rPr>
        <w:t xml:space="preserve">за деконатаминација или збогатување на почвата со хумусен слој. </w:t>
      </w:r>
    </w:p>
    <w:p w14:paraId="73BDE370" w14:textId="650A389B" w:rsidR="00063CF9" w:rsidRPr="008A2202" w:rsidRDefault="00063CF9" w:rsidP="00BC777A">
      <w:pPr>
        <w:pStyle w:val="ListParagraph"/>
        <w:numPr>
          <w:ilvl w:val="0"/>
          <w:numId w:val="74"/>
        </w:numPr>
        <w:spacing w:after="0" w:line="256" w:lineRule="auto"/>
        <w:jc w:val="both"/>
        <w:rPr>
          <w:rFonts w:ascii="Arial Narrow" w:eastAsia="Calibri" w:hAnsi="Arial Narrow" w:cs="Times New Roman"/>
          <w:kern w:val="2"/>
          <w:lang w:val="mk-MK"/>
          <w14:ligatures w14:val="standardContextual"/>
        </w:rPr>
      </w:pPr>
      <w:r w:rsidRPr="008A2202">
        <w:rPr>
          <w:rFonts w:ascii="Arial Narrow" w:eastAsia="Calibri" w:hAnsi="Arial Narrow" w:cs="Times New Roman"/>
          <w:kern w:val="2"/>
          <w:lang w:val="mk-MK"/>
          <w14:ligatures w14:val="standardContextual"/>
        </w:rPr>
        <w:t>Концесионерот пред отпочнување на работите во концесионото поле е должен да го регулира надоместокот согласно овој закон.</w:t>
      </w:r>
    </w:p>
    <w:p w14:paraId="56CB2BBC" w14:textId="7738C973" w:rsidR="00063CF9" w:rsidRDefault="00063CF9" w:rsidP="00063CF9">
      <w:pPr>
        <w:shd w:val="clear" w:color="auto" w:fill="FFFFFF"/>
        <w:spacing w:after="0"/>
        <w:jc w:val="both"/>
        <w:rPr>
          <w:rFonts w:ascii="Arial Narrow" w:eastAsia="Times New Roman" w:hAnsi="Arial Narrow" w:cs="Times New Roman"/>
          <w:sz w:val="24"/>
          <w:szCs w:val="24"/>
          <w:lang w:val="mk-MK" w:eastAsia="mk-MK"/>
        </w:rPr>
      </w:pPr>
    </w:p>
    <w:p w14:paraId="71C52519" w14:textId="77777777" w:rsidR="0041294B" w:rsidRPr="0041294B" w:rsidRDefault="0041294B" w:rsidP="0041294B">
      <w:pPr>
        <w:shd w:val="clear" w:color="auto" w:fill="FFFFFF"/>
        <w:spacing w:after="0"/>
        <w:jc w:val="center"/>
        <w:rPr>
          <w:rFonts w:ascii="Arial Narrow" w:eastAsia="Times New Roman" w:hAnsi="Arial Narrow" w:cs="Times New Roman"/>
          <w:b/>
          <w:sz w:val="24"/>
          <w:szCs w:val="24"/>
          <w:lang w:val="mk-MK" w:eastAsia="mk-MK"/>
        </w:rPr>
      </w:pPr>
      <w:r w:rsidRPr="0041294B">
        <w:rPr>
          <w:rFonts w:ascii="Arial Narrow" w:eastAsia="Times New Roman" w:hAnsi="Arial Narrow" w:cs="Times New Roman"/>
          <w:b/>
          <w:sz w:val="24"/>
          <w:szCs w:val="24"/>
          <w:lang w:val="mk-MK" w:eastAsia="mk-MK"/>
        </w:rPr>
        <w:t>Враќање во првобитна состојба</w:t>
      </w:r>
    </w:p>
    <w:p w14:paraId="332D3083" w14:textId="1EC744AD" w:rsidR="0041294B" w:rsidRPr="0041294B" w:rsidRDefault="0041294B" w:rsidP="0041294B">
      <w:pPr>
        <w:shd w:val="clear" w:color="auto" w:fill="FFFFFF"/>
        <w:spacing w:after="0"/>
        <w:jc w:val="center"/>
        <w:rPr>
          <w:rFonts w:ascii="Arial Narrow" w:eastAsia="Times New Roman" w:hAnsi="Arial Narrow" w:cs="Times New Roman"/>
          <w:b/>
          <w:sz w:val="24"/>
          <w:szCs w:val="24"/>
          <w:lang w:val="mk-MK" w:eastAsia="mk-MK"/>
        </w:rPr>
      </w:pPr>
      <w:r w:rsidRPr="0041294B">
        <w:rPr>
          <w:rFonts w:ascii="Arial Narrow" w:eastAsia="Times New Roman" w:hAnsi="Arial Narrow" w:cs="Times New Roman"/>
          <w:b/>
          <w:sz w:val="24"/>
          <w:szCs w:val="24"/>
          <w:lang w:val="mk-MK" w:eastAsia="mk-MK"/>
        </w:rPr>
        <w:lastRenderedPageBreak/>
        <w:t xml:space="preserve">Член </w:t>
      </w:r>
      <w:r>
        <w:rPr>
          <w:rFonts w:ascii="Arial Narrow" w:eastAsia="Times New Roman" w:hAnsi="Arial Narrow" w:cs="Times New Roman"/>
          <w:b/>
          <w:sz w:val="24"/>
          <w:szCs w:val="24"/>
          <w:lang w:val="mk-MK" w:eastAsia="mk-MK"/>
        </w:rPr>
        <w:t>6</w:t>
      </w:r>
      <w:r w:rsidR="00863C89">
        <w:rPr>
          <w:rFonts w:ascii="Arial Narrow" w:eastAsia="Times New Roman" w:hAnsi="Arial Narrow" w:cs="Times New Roman"/>
          <w:b/>
          <w:sz w:val="24"/>
          <w:szCs w:val="24"/>
          <w:lang w:val="mk-MK" w:eastAsia="mk-MK"/>
        </w:rPr>
        <w:t>8</w:t>
      </w:r>
    </w:p>
    <w:p w14:paraId="290E1BBF" w14:textId="01F8D77E" w:rsidR="00891C72" w:rsidRPr="00AC456F" w:rsidRDefault="00891C72" w:rsidP="00BC777A">
      <w:pPr>
        <w:pStyle w:val="ListParagraph"/>
        <w:numPr>
          <w:ilvl w:val="0"/>
          <w:numId w:val="80"/>
        </w:numPr>
        <w:shd w:val="clear" w:color="auto" w:fill="FFFFFF"/>
        <w:spacing w:after="0"/>
        <w:jc w:val="both"/>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Корисникот на земјоделско земјиште кое е времено пренаменето согласно овој закон е должен, по истекот на рокот на времената пренамена, во рок од една година да го врати земјиштето во првобитна состојба и повторно да го оспособи за земјоделско производство.</w:t>
      </w:r>
    </w:p>
    <w:p w14:paraId="24266F5E" w14:textId="3C41FBA4" w:rsidR="00C779FA" w:rsidRPr="00AC456F" w:rsidRDefault="00891C72" w:rsidP="00BC777A">
      <w:pPr>
        <w:pStyle w:val="ListParagraph"/>
        <w:numPr>
          <w:ilvl w:val="0"/>
          <w:numId w:val="80"/>
        </w:numPr>
        <w:shd w:val="clear" w:color="auto" w:fill="FFFFFF"/>
        <w:spacing w:after="0"/>
        <w:jc w:val="both"/>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По исклучок од став (1) на овој член, за земјоделско земјиште кое е времено пренаменето за експлоатација на минерални суровини, рокот за враќање во првобитна состојба и рекултивација изнесува три години по престанокот на експлоатацијата.</w:t>
      </w:r>
    </w:p>
    <w:p w14:paraId="10026F14" w14:textId="40E5E37E" w:rsidR="00C779FA" w:rsidRPr="00AC456F" w:rsidRDefault="00891C72" w:rsidP="00BC777A">
      <w:pPr>
        <w:pStyle w:val="ListParagraph"/>
        <w:numPr>
          <w:ilvl w:val="0"/>
          <w:numId w:val="80"/>
        </w:numPr>
        <w:shd w:val="clear" w:color="auto" w:fill="FFFFFF"/>
        <w:spacing w:after="0"/>
        <w:jc w:val="both"/>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Враќањето во првобитна состојба опфаќа задолжително спроведување на техничка и биолошка рекултивација, со која се обезбедува:</w:t>
      </w:r>
    </w:p>
    <w:p w14:paraId="69EB6B43" w14:textId="77777777" w:rsidR="00F731A4" w:rsidRPr="00C306F7" w:rsidRDefault="00891C72" w:rsidP="00AC456F">
      <w:pPr>
        <w:shd w:val="clear" w:color="auto" w:fill="FFFFFF"/>
        <w:spacing w:after="0"/>
        <w:ind w:left="720"/>
        <w:rPr>
          <w:rFonts w:ascii="Arial Narrow" w:eastAsia="Calibri" w:hAnsi="Arial Narrow" w:cs="Times New Roman"/>
          <w:kern w:val="2"/>
          <w:lang w:val="mk-MK"/>
          <w14:ligatures w14:val="standardContextual"/>
        </w:rPr>
      </w:pPr>
      <w:r w:rsidRPr="00891C72">
        <w:rPr>
          <w:rFonts w:ascii="Arial Narrow" w:eastAsia="Calibri" w:hAnsi="Arial Narrow" w:cs="Times New Roman"/>
          <w:kern w:val="2"/>
          <w:lang w:val="mk-MK"/>
          <w14:ligatures w14:val="standardContextual"/>
        </w:rPr>
        <w:t>– стабилизација на теренот;</w:t>
      </w:r>
      <w:r w:rsidRPr="00891C72">
        <w:rPr>
          <w:rFonts w:ascii="Arial Narrow" w:eastAsia="Calibri" w:hAnsi="Arial Narrow" w:cs="Times New Roman"/>
          <w:kern w:val="2"/>
          <w:lang w:val="mk-MK"/>
          <w14:ligatures w14:val="standardContextual"/>
        </w:rPr>
        <w:br/>
        <w:t>– враќање на плодниот почвен слој;</w:t>
      </w:r>
      <w:r w:rsidRPr="00891C72">
        <w:rPr>
          <w:rFonts w:ascii="Arial Narrow" w:eastAsia="Calibri" w:hAnsi="Arial Narrow" w:cs="Times New Roman"/>
          <w:kern w:val="2"/>
          <w:lang w:val="mk-MK"/>
          <w14:ligatures w14:val="standardContextual"/>
        </w:rPr>
        <w:br/>
        <w:t>– подобрување на физичките, хемиските и биолошките својства на почвата;</w:t>
      </w:r>
      <w:r w:rsidRPr="00891C72">
        <w:rPr>
          <w:rFonts w:ascii="Arial Narrow" w:eastAsia="Calibri" w:hAnsi="Arial Narrow" w:cs="Times New Roman"/>
          <w:kern w:val="2"/>
          <w:lang w:val="mk-MK"/>
          <w14:ligatures w14:val="standardContextual"/>
        </w:rPr>
        <w:br/>
        <w:t>– создавање услови за повторно користење на земјиштето за земјоделско производство.</w:t>
      </w:r>
    </w:p>
    <w:p w14:paraId="39DE86FF" w14:textId="6DCA3442" w:rsidR="00F731A4" w:rsidRPr="00AC456F" w:rsidRDefault="00891C72" w:rsidP="00BC777A">
      <w:pPr>
        <w:pStyle w:val="ListParagraph"/>
        <w:numPr>
          <w:ilvl w:val="0"/>
          <w:numId w:val="80"/>
        </w:numPr>
        <w:shd w:val="clear" w:color="auto" w:fill="FFFFFF"/>
        <w:spacing w:after="0"/>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Рекултивацијата од став (3) на овој член се спроведува согласно проект за рекултивација, кој е составен дел на одобрението за времената пренамена и се одобрува од надлежниот орган.</w:t>
      </w:r>
    </w:p>
    <w:p w14:paraId="34E68AEE" w14:textId="1FBC0817" w:rsidR="00F731A4" w:rsidRPr="00AC456F" w:rsidRDefault="00891C72" w:rsidP="00BC777A">
      <w:pPr>
        <w:pStyle w:val="ListParagraph"/>
        <w:numPr>
          <w:ilvl w:val="0"/>
          <w:numId w:val="80"/>
        </w:numPr>
        <w:shd w:val="clear" w:color="auto" w:fill="FFFFFF"/>
        <w:spacing w:after="0"/>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Доколку корисникот не го врати земјоделското земјиште во првобитна состојба во роковите утврдени со овој член, истиот е должен да плати надомест во висина на изгубената добивка за периодот од истекот на рокот на времената пренамена до денот на конечното враќање на земјиштето во првобитна состојба.</w:t>
      </w:r>
    </w:p>
    <w:p w14:paraId="738E1332" w14:textId="26013263" w:rsidR="00F731A4" w:rsidRPr="00AC456F" w:rsidRDefault="00891C72" w:rsidP="00BC777A">
      <w:pPr>
        <w:pStyle w:val="ListParagraph"/>
        <w:numPr>
          <w:ilvl w:val="0"/>
          <w:numId w:val="80"/>
        </w:numPr>
        <w:shd w:val="clear" w:color="auto" w:fill="FFFFFF"/>
        <w:spacing w:after="0"/>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Средствата од надоместокот од став (5) на овој член се приход на Буџетот на Република Северна Македонија.</w:t>
      </w:r>
    </w:p>
    <w:p w14:paraId="0FEABFF1" w14:textId="136B68D8" w:rsidR="00C306F7" w:rsidRPr="00AC456F" w:rsidRDefault="00891C72" w:rsidP="00BC777A">
      <w:pPr>
        <w:pStyle w:val="ListParagraph"/>
        <w:numPr>
          <w:ilvl w:val="0"/>
          <w:numId w:val="80"/>
        </w:numPr>
        <w:shd w:val="clear" w:color="auto" w:fill="FFFFFF"/>
        <w:spacing w:after="0"/>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Плаќањето на надоместокот од став (5) на овој член не го ослободува корисникот од обврската за:</w:t>
      </w:r>
    </w:p>
    <w:p w14:paraId="1CB89D7D" w14:textId="3A5CA9CC" w:rsidR="00891C72" w:rsidRPr="00891C72" w:rsidRDefault="00891C72" w:rsidP="00AC456F">
      <w:pPr>
        <w:shd w:val="clear" w:color="auto" w:fill="FFFFFF"/>
        <w:spacing w:after="0"/>
        <w:ind w:left="720"/>
        <w:rPr>
          <w:rFonts w:ascii="Arial Narrow" w:eastAsia="Calibri" w:hAnsi="Arial Narrow" w:cs="Times New Roman"/>
          <w:kern w:val="2"/>
          <w:lang w:val="mk-MK"/>
          <w14:ligatures w14:val="standardContextual"/>
        </w:rPr>
      </w:pPr>
      <w:r w:rsidRPr="00891C72">
        <w:rPr>
          <w:rFonts w:ascii="Arial Narrow" w:eastAsia="Calibri" w:hAnsi="Arial Narrow" w:cs="Times New Roman"/>
          <w:kern w:val="2"/>
          <w:lang w:val="mk-MK"/>
          <w14:ligatures w14:val="standardContextual"/>
        </w:rPr>
        <w:t>– враќање на земјиштето во првобитна состојба;</w:t>
      </w:r>
      <w:r w:rsidRPr="00891C72">
        <w:rPr>
          <w:rFonts w:ascii="Arial Narrow" w:eastAsia="Calibri" w:hAnsi="Arial Narrow" w:cs="Times New Roman"/>
          <w:kern w:val="2"/>
          <w:lang w:val="mk-MK"/>
          <w14:ligatures w14:val="standardContextual"/>
        </w:rPr>
        <w:br/>
        <w:t>– спроведување на рекултивација;</w:t>
      </w:r>
      <w:r w:rsidRPr="00891C72">
        <w:rPr>
          <w:rFonts w:ascii="Arial Narrow" w:eastAsia="Calibri" w:hAnsi="Arial Narrow" w:cs="Times New Roman"/>
          <w:kern w:val="2"/>
          <w:lang w:val="mk-MK"/>
          <w14:ligatures w14:val="standardContextual"/>
        </w:rPr>
        <w:br/>
        <w:t>– отстранување на сите последици предизвикани со времената пренамена.</w:t>
      </w:r>
    </w:p>
    <w:p w14:paraId="5A0616BF" w14:textId="77777777" w:rsidR="0077368A" w:rsidRDefault="0077368A" w:rsidP="0077368A">
      <w:pPr>
        <w:shd w:val="clear" w:color="auto" w:fill="FFFFFF"/>
        <w:spacing w:after="0"/>
        <w:jc w:val="center"/>
        <w:rPr>
          <w:rFonts w:ascii="Arial Narrow" w:eastAsia="Times New Roman" w:hAnsi="Arial Narrow" w:cs="Times New Roman"/>
          <w:b/>
          <w:bCs/>
          <w:sz w:val="24"/>
          <w:szCs w:val="24"/>
          <w:lang w:eastAsia="mk-MK"/>
        </w:rPr>
      </w:pPr>
    </w:p>
    <w:p w14:paraId="3EBEDACD" w14:textId="483951DB" w:rsidR="0077368A" w:rsidRPr="0077368A" w:rsidRDefault="0077368A" w:rsidP="0077368A">
      <w:pPr>
        <w:shd w:val="clear" w:color="auto" w:fill="FFFFFF"/>
        <w:spacing w:after="0"/>
        <w:jc w:val="center"/>
        <w:rPr>
          <w:rFonts w:ascii="Arial Narrow" w:eastAsia="Times New Roman" w:hAnsi="Arial Narrow" w:cs="Times New Roman"/>
          <w:b/>
          <w:bCs/>
          <w:sz w:val="24"/>
          <w:szCs w:val="24"/>
          <w:lang w:eastAsia="mk-MK"/>
        </w:rPr>
      </w:pPr>
      <w:r w:rsidRPr="0077368A">
        <w:rPr>
          <w:rFonts w:ascii="Arial Narrow" w:eastAsia="Times New Roman" w:hAnsi="Arial Narrow" w:cs="Times New Roman"/>
          <w:b/>
          <w:bCs/>
          <w:sz w:val="24"/>
          <w:szCs w:val="24"/>
          <w:lang w:eastAsia="mk-MK"/>
        </w:rPr>
        <w:t>Надомест на штета на земјоделско земјиште од незаконски дејствија</w:t>
      </w:r>
    </w:p>
    <w:p w14:paraId="3ADCBFD1" w14:textId="371C8ABD" w:rsidR="0077368A" w:rsidRPr="00863C89" w:rsidRDefault="0077368A" w:rsidP="0077368A">
      <w:pPr>
        <w:shd w:val="clear" w:color="auto" w:fill="FFFFFF"/>
        <w:spacing w:after="0"/>
        <w:jc w:val="center"/>
        <w:rPr>
          <w:rFonts w:ascii="Arial Narrow" w:eastAsia="Times New Roman" w:hAnsi="Arial Narrow" w:cs="Times New Roman"/>
          <w:b/>
          <w:bCs/>
          <w:sz w:val="24"/>
          <w:szCs w:val="24"/>
          <w:lang w:val="mk-MK" w:eastAsia="mk-MK"/>
        </w:rPr>
      </w:pPr>
      <w:r w:rsidRPr="0077368A">
        <w:rPr>
          <w:rFonts w:ascii="Arial Narrow" w:eastAsia="Times New Roman" w:hAnsi="Arial Narrow" w:cs="Times New Roman"/>
          <w:b/>
          <w:bCs/>
          <w:sz w:val="24"/>
          <w:szCs w:val="24"/>
          <w:lang w:eastAsia="mk-MK"/>
        </w:rPr>
        <w:t>Член 6</w:t>
      </w:r>
      <w:r w:rsidR="00863C89">
        <w:rPr>
          <w:rFonts w:ascii="Arial Narrow" w:eastAsia="Times New Roman" w:hAnsi="Arial Narrow" w:cs="Times New Roman"/>
          <w:b/>
          <w:bCs/>
          <w:sz w:val="24"/>
          <w:szCs w:val="24"/>
          <w:lang w:val="mk-MK" w:eastAsia="mk-MK"/>
        </w:rPr>
        <w:t>9</w:t>
      </w:r>
    </w:p>
    <w:p w14:paraId="3DE8C4FF" w14:textId="66D6C1C0" w:rsidR="0077368A" w:rsidRPr="00AC456F" w:rsidRDefault="0077368A" w:rsidP="00BC777A">
      <w:pPr>
        <w:pStyle w:val="ListParagraph"/>
        <w:numPr>
          <w:ilvl w:val="0"/>
          <w:numId w:val="81"/>
        </w:numPr>
        <w:shd w:val="clear" w:color="auto" w:fill="FFFFFF"/>
        <w:spacing w:after="0"/>
        <w:jc w:val="both"/>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За штети причинети на земјоделското земјиште настанати со вршење дејствија спротивни на одредбите на овој закон и подзаконските акти донесени врз основа на него (во натамошниот текст: незаконски дејствија), сторителот е должен да плати надомест на штета.</w:t>
      </w:r>
    </w:p>
    <w:p w14:paraId="2F962ACB" w14:textId="6F391443" w:rsidR="0077368A" w:rsidRPr="00AC456F" w:rsidRDefault="0077368A" w:rsidP="00BC777A">
      <w:pPr>
        <w:pStyle w:val="ListParagraph"/>
        <w:numPr>
          <w:ilvl w:val="0"/>
          <w:numId w:val="81"/>
        </w:numPr>
        <w:shd w:val="clear" w:color="auto" w:fill="FFFFFF"/>
        <w:spacing w:after="0"/>
        <w:jc w:val="both"/>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Висината на надоместокот од став (1) на овој член се утврдува согласно Ценовник за штети на земјоделско земјиште, кој го донесува Владата на пре</w:t>
      </w:r>
      <w:r w:rsidR="008A39C5">
        <w:rPr>
          <w:rFonts w:ascii="Arial Narrow" w:eastAsia="Calibri" w:hAnsi="Arial Narrow" w:cs="Times New Roman"/>
          <w:kern w:val="2"/>
          <w:lang w:val="mk-MK"/>
          <w14:ligatures w14:val="standardContextual"/>
        </w:rPr>
        <w:t>д</w:t>
      </w:r>
      <w:r w:rsidRPr="00AC456F">
        <w:rPr>
          <w:rFonts w:ascii="Arial Narrow" w:eastAsia="Calibri" w:hAnsi="Arial Narrow" w:cs="Times New Roman"/>
          <w:kern w:val="2"/>
          <w:lang w:val="mk-MK"/>
          <w14:ligatures w14:val="standardContextual"/>
        </w:rPr>
        <w:t>лог на директорот.</w:t>
      </w:r>
    </w:p>
    <w:p w14:paraId="1465C337" w14:textId="62570806" w:rsidR="0077368A" w:rsidRPr="00AC456F" w:rsidRDefault="0077368A" w:rsidP="00BC777A">
      <w:pPr>
        <w:pStyle w:val="ListParagraph"/>
        <w:numPr>
          <w:ilvl w:val="0"/>
          <w:numId w:val="81"/>
        </w:numPr>
        <w:shd w:val="clear" w:color="auto" w:fill="FFFFFF"/>
        <w:spacing w:after="0"/>
        <w:jc w:val="both"/>
        <w:rPr>
          <w:rFonts w:ascii="Arial Narrow" w:eastAsia="Calibri" w:hAnsi="Arial Narrow" w:cs="Times New Roman"/>
          <w:kern w:val="2"/>
          <w:lang w:val="mk-MK"/>
          <w14:ligatures w14:val="standardContextual"/>
        </w:rPr>
      </w:pPr>
      <w:r w:rsidRPr="00AC456F">
        <w:rPr>
          <w:rFonts w:ascii="Arial Narrow" w:eastAsia="Calibri" w:hAnsi="Arial Narrow" w:cs="Times New Roman"/>
          <w:kern w:val="2"/>
          <w:lang w:val="mk-MK"/>
          <w14:ligatures w14:val="standardContextual"/>
        </w:rPr>
        <w:t>Надоместокот на штета од став (1) на овој член го плаќа лицето кое ја причинило штетата и истиот се уплаќа:</w:t>
      </w:r>
    </w:p>
    <w:p w14:paraId="1EFEE36F" w14:textId="77777777" w:rsidR="0077368A" w:rsidRPr="009A47C7" w:rsidRDefault="0077368A" w:rsidP="00BC777A">
      <w:pPr>
        <w:pStyle w:val="ListParagraph"/>
        <w:numPr>
          <w:ilvl w:val="0"/>
          <w:numId w:val="82"/>
        </w:numPr>
        <w:shd w:val="clear" w:color="auto" w:fill="FFFFFF"/>
        <w:tabs>
          <w:tab w:val="num" w:pos="720"/>
        </w:tabs>
        <w:spacing w:after="0"/>
        <w:jc w:val="both"/>
        <w:rPr>
          <w:rFonts w:ascii="Arial Narrow" w:eastAsia="Calibri" w:hAnsi="Arial Narrow" w:cs="Times New Roman"/>
          <w:kern w:val="2"/>
          <w:lang w:val="mk-MK"/>
          <w14:ligatures w14:val="standardContextual"/>
        </w:rPr>
      </w:pPr>
      <w:r w:rsidRPr="009A47C7">
        <w:rPr>
          <w:rFonts w:ascii="Arial Narrow" w:eastAsia="Calibri" w:hAnsi="Arial Narrow" w:cs="Times New Roman"/>
          <w:kern w:val="2"/>
          <w:lang w:val="mk-MK"/>
          <w14:ligatures w14:val="standardContextual"/>
        </w:rPr>
        <w:t>на сопственикот на земјоделското земјиште — кога земјоделското земјиште е во приватна сопственост;</w:t>
      </w:r>
    </w:p>
    <w:p w14:paraId="3367D39F" w14:textId="77777777" w:rsidR="0077368A" w:rsidRPr="009A47C7" w:rsidRDefault="0077368A" w:rsidP="00BC777A">
      <w:pPr>
        <w:pStyle w:val="ListParagraph"/>
        <w:numPr>
          <w:ilvl w:val="0"/>
          <w:numId w:val="82"/>
        </w:numPr>
        <w:shd w:val="clear" w:color="auto" w:fill="FFFFFF"/>
        <w:tabs>
          <w:tab w:val="num" w:pos="720"/>
        </w:tabs>
        <w:spacing w:after="0"/>
        <w:jc w:val="both"/>
        <w:rPr>
          <w:rFonts w:ascii="Arial Narrow" w:eastAsia="Calibri" w:hAnsi="Arial Narrow" w:cs="Times New Roman"/>
          <w:kern w:val="2"/>
          <w:lang w:val="mk-MK"/>
          <w14:ligatures w14:val="standardContextual"/>
        </w:rPr>
      </w:pPr>
      <w:r w:rsidRPr="009A47C7">
        <w:rPr>
          <w:rFonts w:ascii="Arial Narrow" w:eastAsia="Calibri" w:hAnsi="Arial Narrow" w:cs="Times New Roman"/>
          <w:kern w:val="2"/>
          <w:lang w:val="mk-MK"/>
          <w14:ligatures w14:val="standardContextual"/>
        </w:rPr>
        <w:t>на сметка на субјектот кој управува со земјоделското земјиште — кога земјоделското земјиште е во државна сопственост;</w:t>
      </w:r>
    </w:p>
    <w:p w14:paraId="312E3A61" w14:textId="77777777" w:rsidR="0077368A" w:rsidRPr="009A47C7" w:rsidRDefault="0077368A" w:rsidP="00BC777A">
      <w:pPr>
        <w:pStyle w:val="ListParagraph"/>
        <w:numPr>
          <w:ilvl w:val="0"/>
          <w:numId w:val="82"/>
        </w:numPr>
        <w:shd w:val="clear" w:color="auto" w:fill="FFFFFF"/>
        <w:tabs>
          <w:tab w:val="num" w:pos="720"/>
        </w:tabs>
        <w:spacing w:after="0"/>
        <w:jc w:val="both"/>
        <w:rPr>
          <w:rFonts w:ascii="Arial Narrow" w:eastAsia="Calibri" w:hAnsi="Arial Narrow" w:cs="Times New Roman"/>
          <w:kern w:val="2"/>
          <w:lang w:val="mk-MK"/>
          <w14:ligatures w14:val="standardContextual"/>
        </w:rPr>
      </w:pPr>
      <w:r w:rsidRPr="009A47C7">
        <w:rPr>
          <w:rFonts w:ascii="Arial Narrow" w:eastAsia="Calibri" w:hAnsi="Arial Narrow" w:cs="Times New Roman"/>
          <w:kern w:val="2"/>
          <w:lang w:val="mk-MK"/>
          <w14:ligatures w14:val="standardContextual"/>
        </w:rPr>
        <w:t>на закупецот или подзакупецот — кога земјоделското земјиште е дадено под закуп или подзакуп со важечки договор.</w:t>
      </w:r>
    </w:p>
    <w:p w14:paraId="6EC58BA3" w14:textId="0E0C7DDB" w:rsidR="0077368A" w:rsidRPr="009A47C7" w:rsidRDefault="0077368A" w:rsidP="00BC777A">
      <w:pPr>
        <w:pStyle w:val="ListParagraph"/>
        <w:numPr>
          <w:ilvl w:val="0"/>
          <w:numId w:val="81"/>
        </w:numPr>
        <w:shd w:val="clear" w:color="auto" w:fill="FFFFFF"/>
        <w:spacing w:after="0"/>
        <w:jc w:val="both"/>
        <w:rPr>
          <w:rFonts w:ascii="Arial Narrow" w:eastAsia="Calibri" w:hAnsi="Arial Narrow" w:cs="Times New Roman"/>
          <w:kern w:val="2"/>
          <w:lang w:val="mk-MK"/>
          <w14:ligatures w14:val="standardContextual"/>
        </w:rPr>
      </w:pPr>
      <w:r w:rsidRPr="009A47C7">
        <w:rPr>
          <w:rFonts w:ascii="Arial Narrow" w:eastAsia="Calibri" w:hAnsi="Arial Narrow" w:cs="Times New Roman"/>
          <w:kern w:val="2"/>
          <w:lang w:val="mk-MK"/>
          <w14:ligatures w14:val="standardContextual"/>
        </w:rPr>
        <w:t>Финансиските средства од надоместокот на штета од став (3) точка 2 на овој член се уплаќаат во Буџетот на Република Северна Македонија.</w:t>
      </w:r>
    </w:p>
    <w:p w14:paraId="03BC9519" w14:textId="78375A48" w:rsidR="0077368A" w:rsidRPr="009A47C7" w:rsidRDefault="0077368A" w:rsidP="00BC777A">
      <w:pPr>
        <w:pStyle w:val="ListParagraph"/>
        <w:numPr>
          <w:ilvl w:val="0"/>
          <w:numId w:val="81"/>
        </w:numPr>
        <w:shd w:val="clear" w:color="auto" w:fill="FFFFFF"/>
        <w:spacing w:after="0"/>
        <w:jc w:val="both"/>
        <w:rPr>
          <w:rFonts w:ascii="Arial Narrow" w:eastAsia="Calibri" w:hAnsi="Arial Narrow" w:cs="Times New Roman"/>
          <w:kern w:val="2"/>
          <w:lang w:val="mk-MK"/>
          <w14:ligatures w14:val="standardContextual"/>
        </w:rPr>
      </w:pPr>
      <w:r w:rsidRPr="009A47C7">
        <w:rPr>
          <w:rFonts w:ascii="Arial Narrow" w:eastAsia="Calibri" w:hAnsi="Arial Narrow" w:cs="Times New Roman"/>
          <w:kern w:val="2"/>
          <w:lang w:val="mk-MK"/>
          <w14:ligatures w14:val="standardContextual"/>
        </w:rPr>
        <w:t xml:space="preserve">Средствата од став (4) на овој член, преку програми и подпрограми на </w:t>
      </w:r>
      <w:r w:rsidR="0097697F" w:rsidRPr="009A47C7">
        <w:rPr>
          <w:rFonts w:ascii="Arial Narrow" w:eastAsia="Calibri" w:hAnsi="Arial Narrow" w:cs="Times New Roman"/>
          <w:kern w:val="2"/>
          <w:lang w:val="mk-MK"/>
          <w14:ligatures w14:val="standardContextual"/>
        </w:rPr>
        <w:t>Агенцијата</w:t>
      </w:r>
      <w:r w:rsidRPr="009A47C7">
        <w:rPr>
          <w:rFonts w:ascii="Arial Narrow" w:eastAsia="Calibri" w:hAnsi="Arial Narrow" w:cs="Times New Roman"/>
          <w:kern w:val="2"/>
          <w:lang w:val="mk-MK"/>
          <w14:ligatures w14:val="standardContextual"/>
        </w:rPr>
        <w:t>, се користат исклучиво за:</w:t>
      </w:r>
    </w:p>
    <w:p w14:paraId="74B0A2D7" w14:textId="77777777" w:rsidR="0077368A" w:rsidRPr="00C306F7" w:rsidRDefault="0077368A" w:rsidP="009A47C7">
      <w:pPr>
        <w:shd w:val="clear" w:color="auto" w:fill="FFFFFF"/>
        <w:spacing w:after="0"/>
        <w:ind w:left="720"/>
        <w:rPr>
          <w:rFonts w:ascii="Arial Narrow" w:eastAsia="Calibri" w:hAnsi="Arial Narrow" w:cs="Times New Roman"/>
          <w:kern w:val="2"/>
          <w:lang w:val="mk-MK"/>
          <w14:ligatures w14:val="standardContextual"/>
        </w:rPr>
      </w:pPr>
      <w:r w:rsidRPr="00C306F7">
        <w:rPr>
          <w:rFonts w:ascii="Arial Narrow" w:eastAsia="Calibri" w:hAnsi="Arial Narrow" w:cs="Times New Roman"/>
          <w:kern w:val="2"/>
          <w:lang w:val="mk-MK"/>
          <w14:ligatures w14:val="standardContextual"/>
        </w:rPr>
        <w:t>– рехабилитација и санација на оштетеното земјоделско земјиште;</w:t>
      </w:r>
      <w:r w:rsidRPr="00C306F7">
        <w:rPr>
          <w:rFonts w:ascii="Arial Narrow" w:eastAsia="Calibri" w:hAnsi="Arial Narrow" w:cs="Times New Roman"/>
          <w:kern w:val="2"/>
          <w:lang w:val="mk-MK"/>
          <w14:ligatures w14:val="standardContextual"/>
        </w:rPr>
        <w:br/>
        <w:t>– отстранување на последици од биотски и абиотски фактори;</w:t>
      </w:r>
      <w:r w:rsidRPr="00C306F7">
        <w:rPr>
          <w:rFonts w:ascii="Arial Narrow" w:eastAsia="Calibri" w:hAnsi="Arial Narrow" w:cs="Times New Roman"/>
          <w:kern w:val="2"/>
          <w:lang w:val="mk-MK"/>
          <w14:ligatures w14:val="standardContextual"/>
        </w:rPr>
        <w:br/>
        <w:t>– подобрување и враќање на производниот капацитет на земјиштето,</w:t>
      </w:r>
      <w:r w:rsidRPr="00C306F7">
        <w:rPr>
          <w:rFonts w:ascii="Arial Narrow" w:eastAsia="Calibri" w:hAnsi="Arial Narrow" w:cs="Times New Roman"/>
          <w:kern w:val="2"/>
          <w:lang w:val="mk-MK"/>
          <w14:ligatures w14:val="standardContextual"/>
        </w:rPr>
        <w:br/>
        <w:t>во согласност со одредбите од овој закон.</w:t>
      </w:r>
    </w:p>
    <w:p w14:paraId="049A7E81" w14:textId="6213EC17" w:rsidR="0077368A" w:rsidRPr="009A47C7" w:rsidRDefault="0077368A" w:rsidP="00BC777A">
      <w:pPr>
        <w:pStyle w:val="ListParagraph"/>
        <w:numPr>
          <w:ilvl w:val="0"/>
          <w:numId w:val="81"/>
        </w:numPr>
        <w:shd w:val="clear" w:color="auto" w:fill="FFFFFF"/>
        <w:spacing w:after="0"/>
        <w:jc w:val="both"/>
        <w:rPr>
          <w:rFonts w:ascii="Arial Narrow" w:eastAsia="Calibri" w:hAnsi="Arial Narrow" w:cs="Times New Roman"/>
          <w:kern w:val="2"/>
          <w:lang w:val="mk-MK"/>
          <w14:ligatures w14:val="standardContextual"/>
        </w:rPr>
      </w:pPr>
      <w:r w:rsidRPr="009A47C7">
        <w:rPr>
          <w:rFonts w:ascii="Arial Narrow" w:eastAsia="Calibri" w:hAnsi="Arial Narrow" w:cs="Times New Roman"/>
          <w:kern w:val="2"/>
          <w:lang w:val="mk-MK"/>
          <w14:ligatures w14:val="standardContextual"/>
        </w:rPr>
        <w:t>Плаќањето на надоместокот на штета не ја исклучува:</w:t>
      </w:r>
    </w:p>
    <w:p w14:paraId="35F3C280" w14:textId="77777777" w:rsidR="0077368A" w:rsidRPr="00C306F7" w:rsidRDefault="0077368A" w:rsidP="009A47C7">
      <w:pPr>
        <w:shd w:val="clear" w:color="auto" w:fill="FFFFFF"/>
        <w:spacing w:after="0"/>
        <w:ind w:left="720"/>
        <w:rPr>
          <w:rFonts w:ascii="Arial Narrow" w:eastAsia="Calibri" w:hAnsi="Arial Narrow" w:cs="Times New Roman"/>
          <w:kern w:val="2"/>
          <w:lang w:val="mk-MK"/>
          <w14:ligatures w14:val="standardContextual"/>
        </w:rPr>
      </w:pPr>
      <w:r w:rsidRPr="00C306F7">
        <w:rPr>
          <w:rFonts w:ascii="Arial Narrow" w:eastAsia="Calibri" w:hAnsi="Arial Narrow" w:cs="Times New Roman"/>
          <w:kern w:val="2"/>
          <w:lang w:val="mk-MK"/>
          <w14:ligatures w14:val="standardContextual"/>
        </w:rPr>
        <w:t>– прекршочната,</w:t>
      </w:r>
      <w:r w:rsidRPr="00C306F7">
        <w:rPr>
          <w:rFonts w:ascii="Arial Narrow" w:eastAsia="Calibri" w:hAnsi="Arial Narrow" w:cs="Times New Roman"/>
          <w:kern w:val="2"/>
          <w:lang w:val="mk-MK"/>
          <w14:ligatures w14:val="standardContextual"/>
        </w:rPr>
        <w:br/>
        <w:t>– кривичната, или</w:t>
      </w:r>
      <w:r w:rsidRPr="00C306F7">
        <w:rPr>
          <w:rFonts w:ascii="Arial Narrow" w:eastAsia="Calibri" w:hAnsi="Arial Narrow" w:cs="Times New Roman"/>
          <w:kern w:val="2"/>
          <w:lang w:val="mk-MK"/>
          <w14:ligatures w14:val="standardContextual"/>
        </w:rPr>
        <w:br/>
      </w:r>
      <w:r w:rsidRPr="00C306F7">
        <w:rPr>
          <w:rFonts w:ascii="Arial Narrow" w:eastAsia="Calibri" w:hAnsi="Arial Narrow" w:cs="Times New Roman"/>
          <w:kern w:val="2"/>
          <w:lang w:val="mk-MK"/>
          <w14:ligatures w14:val="standardContextual"/>
        </w:rPr>
        <w:lastRenderedPageBreak/>
        <w:t>– материјалната одговорност</w:t>
      </w:r>
      <w:r w:rsidRPr="00C306F7">
        <w:rPr>
          <w:rFonts w:ascii="Arial Narrow" w:eastAsia="Calibri" w:hAnsi="Arial Narrow" w:cs="Times New Roman"/>
          <w:kern w:val="2"/>
          <w:lang w:val="mk-MK"/>
          <w14:ligatures w14:val="standardContextual"/>
        </w:rPr>
        <w:br/>
        <w:t>на сторителот, согласно со закон.</w:t>
      </w:r>
    </w:p>
    <w:p w14:paraId="589546AC" w14:textId="2ABA834C" w:rsidR="0041294B" w:rsidRDefault="00866F07" w:rsidP="00BC777A">
      <w:pPr>
        <w:pStyle w:val="ListParagraph"/>
        <w:numPr>
          <w:ilvl w:val="0"/>
          <w:numId w:val="81"/>
        </w:numPr>
        <w:shd w:val="clear" w:color="auto" w:fill="FFFFFF"/>
        <w:spacing w:after="0"/>
        <w:jc w:val="both"/>
        <w:rPr>
          <w:rFonts w:ascii="Arial Narrow" w:eastAsia="Times New Roman" w:hAnsi="Arial Narrow" w:cs="Times New Roman"/>
          <w:sz w:val="24"/>
          <w:szCs w:val="24"/>
          <w:lang w:val="mk-MK" w:eastAsia="mk-MK"/>
        </w:rPr>
      </w:pPr>
      <w:r w:rsidRPr="00EB330B">
        <w:rPr>
          <w:rFonts w:ascii="Arial Narrow" w:eastAsia="Times New Roman" w:hAnsi="Arial Narrow" w:cs="Times New Roman"/>
          <w:sz w:val="24"/>
          <w:szCs w:val="24"/>
          <w:lang w:val="mk-MK" w:eastAsia="mk-MK"/>
        </w:rPr>
        <w:t>Надоместоците утврдени согласно ова поглавје се сметаат за приход на Буџетот на Република Северна Македонија</w:t>
      </w:r>
      <w:r w:rsidR="008A39C5" w:rsidRPr="008A39C5">
        <w:t xml:space="preserve"> </w:t>
      </w:r>
      <w:r w:rsidR="008A39C5" w:rsidRPr="008A39C5">
        <w:rPr>
          <w:rFonts w:ascii="Arial Narrow" w:eastAsia="Times New Roman" w:hAnsi="Arial Narrow" w:cs="Times New Roman"/>
          <w:sz w:val="24"/>
          <w:szCs w:val="24"/>
          <w:lang w:val="mk-MK" w:eastAsia="mk-MK"/>
        </w:rPr>
        <w:t>освен средствата исплатени на приватни субјекти</w:t>
      </w:r>
      <w:r w:rsidRPr="00EB330B">
        <w:rPr>
          <w:rFonts w:ascii="Arial Narrow" w:eastAsia="Times New Roman" w:hAnsi="Arial Narrow" w:cs="Times New Roman"/>
          <w:sz w:val="24"/>
          <w:szCs w:val="24"/>
          <w:lang w:val="mk-MK" w:eastAsia="mk-MK"/>
        </w:rPr>
        <w:t>, а нивното користење се врши преку програми на Агенцијата, во согласност со закон</w:t>
      </w:r>
      <w:r w:rsidR="00EB330B">
        <w:rPr>
          <w:rFonts w:ascii="Arial Narrow" w:eastAsia="Times New Roman" w:hAnsi="Arial Narrow" w:cs="Times New Roman"/>
          <w:sz w:val="24"/>
          <w:szCs w:val="24"/>
          <w:lang w:val="mk-MK" w:eastAsia="mk-MK"/>
        </w:rPr>
        <w:t>.</w:t>
      </w:r>
    </w:p>
    <w:p w14:paraId="4BD698C9" w14:textId="77777777" w:rsidR="00F26F32" w:rsidRDefault="00F26F32" w:rsidP="00F26F32">
      <w:pPr>
        <w:shd w:val="clear" w:color="auto" w:fill="FFFFFF"/>
        <w:spacing w:after="0"/>
        <w:jc w:val="center"/>
        <w:rPr>
          <w:rFonts w:ascii="Arial Narrow" w:eastAsia="Times New Roman" w:hAnsi="Arial Narrow" w:cs="Times New Roman"/>
          <w:b/>
          <w:sz w:val="24"/>
          <w:szCs w:val="24"/>
          <w:lang w:val="mk-MK" w:eastAsia="mk-MK"/>
        </w:rPr>
      </w:pPr>
    </w:p>
    <w:p w14:paraId="50F455B3" w14:textId="5C624BEF" w:rsidR="00F26F32" w:rsidRPr="00F26F32" w:rsidRDefault="00F26F32" w:rsidP="00F26F32">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eastAsia="mk-MK"/>
        </w:rPr>
        <w:t>V</w:t>
      </w:r>
      <w:r w:rsidRPr="00F26F32">
        <w:rPr>
          <w:rFonts w:ascii="Arial Narrow" w:eastAsia="Times New Roman" w:hAnsi="Arial Narrow" w:cs="Times New Roman"/>
          <w:b/>
          <w:sz w:val="24"/>
          <w:szCs w:val="24"/>
          <w:lang w:val="mk-MK" w:eastAsia="mk-MK"/>
        </w:rPr>
        <w:t>II. ПРИВРЕМЕНО КОРИСТЕЊЕ НА НЕИЗГРАДЕНО ГРАДЕЖНО ЗЕМЈИШТЕ ВО ДРЖАВНА СОПСТВЕНОСТ ЗА ЗЕМЈОДЕЛСКИ ЦЕЛИ</w:t>
      </w:r>
    </w:p>
    <w:p w14:paraId="48888E8A" w14:textId="77777777" w:rsidR="00F26F32" w:rsidRPr="00F26F32" w:rsidRDefault="00F26F32" w:rsidP="00F26F32">
      <w:pPr>
        <w:shd w:val="clear" w:color="auto" w:fill="FFFFFF"/>
        <w:spacing w:after="0"/>
        <w:rPr>
          <w:rFonts w:ascii="Arial Narrow" w:eastAsia="Times New Roman" w:hAnsi="Arial Narrow" w:cs="Times New Roman"/>
          <w:b/>
          <w:sz w:val="24"/>
          <w:szCs w:val="24"/>
          <w:lang w:val="mk-MK" w:eastAsia="mk-MK"/>
        </w:rPr>
      </w:pPr>
    </w:p>
    <w:p w14:paraId="39D12E28" w14:textId="77777777" w:rsidR="00F26F32" w:rsidRPr="00F26F32" w:rsidRDefault="00F26F32" w:rsidP="00F26F32">
      <w:pPr>
        <w:shd w:val="clear" w:color="auto" w:fill="FFFFFF"/>
        <w:spacing w:after="0"/>
        <w:jc w:val="center"/>
        <w:rPr>
          <w:rFonts w:ascii="Arial Narrow" w:eastAsia="Times New Roman" w:hAnsi="Arial Narrow" w:cs="Times New Roman"/>
          <w:b/>
          <w:sz w:val="24"/>
          <w:szCs w:val="24"/>
          <w:lang w:val="mk-MK" w:eastAsia="mk-MK"/>
        </w:rPr>
      </w:pPr>
      <w:r w:rsidRPr="00F26F32">
        <w:rPr>
          <w:rFonts w:ascii="Arial Narrow" w:eastAsia="Times New Roman" w:hAnsi="Arial Narrow" w:cs="Times New Roman"/>
          <w:b/>
          <w:sz w:val="24"/>
          <w:szCs w:val="24"/>
          <w:lang w:val="mk-MK" w:eastAsia="mk-MK"/>
        </w:rPr>
        <w:t>Управување со неизградено градежно земјиште во државна сопственост</w:t>
      </w:r>
    </w:p>
    <w:p w14:paraId="28E48F32" w14:textId="3D171A4A" w:rsidR="00F26F32" w:rsidRPr="00F26F32" w:rsidRDefault="00F26F32" w:rsidP="00F26F32">
      <w:pPr>
        <w:shd w:val="clear" w:color="auto" w:fill="FFFFFF"/>
        <w:spacing w:after="0"/>
        <w:jc w:val="center"/>
        <w:rPr>
          <w:rFonts w:ascii="Arial Narrow" w:eastAsia="Times New Roman" w:hAnsi="Arial Narrow" w:cs="Times New Roman"/>
          <w:b/>
          <w:sz w:val="24"/>
          <w:szCs w:val="24"/>
          <w:lang w:eastAsia="mk-MK"/>
        </w:rPr>
      </w:pPr>
      <w:r w:rsidRPr="00F26F32">
        <w:rPr>
          <w:rFonts w:ascii="Arial Narrow" w:eastAsia="Times New Roman" w:hAnsi="Arial Narrow" w:cs="Times New Roman"/>
          <w:b/>
          <w:sz w:val="24"/>
          <w:szCs w:val="24"/>
          <w:lang w:val="mk-MK" w:eastAsia="mk-MK"/>
        </w:rPr>
        <w:t xml:space="preserve">Член </w:t>
      </w:r>
      <w:r>
        <w:rPr>
          <w:rFonts w:ascii="Arial Narrow" w:eastAsia="Times New Roman" w:hAnsi="Arial Narrow" w:cs="Times New Roman"/>
          <w:b/>
          <w:sz w:val="24"/>
          <w:szCs w:val="24"/>
          <w:lang w:eastAsia="mk-MK"/>
        </w:rPr>
        <w:t>70</w:t>
      </w:r>
    </w:p>
    <w:p w14:paraId="635642C2" w14:textId="789EDFD2" w:rsidR="00F26F32" w:rsidRPr="00F26F32" w:rsidRDefault="00F26F32" w:rsidP="00BC777A">
      <w:pPr>
        <w:numPr>
          <w:ilvl w:val="0"/>
          <w:numId w:val="165"/>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Неизградено градежно земјиште во сопственост на државата, кое според фактичката употреба е земјоделско земјиште, може да се даде на привремено користење на физичко или правно лице за земјоделски цели</w:t>
      </w:r>
      <w:r w:rsidR="00734607">
        <w:rPr>
          <w:rFonts w:ascii="Arial Narrow" w:eastAsia="Times New Roman" w:hAnsi="Arial Narrow" w:cs="Times New Roman"/>
          <w:sz w:val="24"/>
          <w:szCs w:val="24"/>
          <w:lang w:val="mk-MK" w:eastAsia="mk-MK"/>
        </w:rPr>
        <w:t xml:space="preserve"> </w:t>
      </w:r>
      <w:r w:rsidR="00734607" w:rsidRPr="00734607">
        <w:rPr>
          <w:rFonts w:ascii="Arial Narrow" w:eastAsia="Times New Roman" w:hAnsi="Arial Narrow" w:cs="Times New Roman"/>
          <w:sz w:val="24"/>
          <w:szCs w:val="24"/>
          <w:lang w:val="mk-MK" w:eastAsia="mk-MK"/>
        </w:rPr>
        <w:t>до денот на издавање на акт со кој се овозможува реализација на намената утврдена со просторната планска документација.</w:t>
      </w:r>
    </w:p>
    <w:p w14:paraId="7F4C0542" w14:textId="0EF95133" w:rsidR="00F26F32" w:rsidRPr="00F26F32" w:rsidRDefault="00F26F32" w:rsidP="00BC777A">
      <w:pPr>
        <w:numPr>
          <w:ilvl w:val="0"/>
          <w:numId w:val="165"/>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 xml:space="preserve">Земјиштето од став (1) на овој член може да се даде на привремено користење за период </w:t>
      </w:r>
      <w:r w:rsidR="00734607" w:rsidRPr="00734607">
        <w:rPr>
          <w:rFonts w:ascii="Arial Narrow" w:eastAsia="Times New Roman" w:hAnsi="Arial Narrow" w:cs="Times New Roman"/>
          <w:sz w:val="24"/>
          <w:szCs w:val="24"/>
          <w:lang w:val="mk-MK" w:eastAsia="mk-MK"/>
        </w:rPr>
        <w:t>до десет години, но не подолго од рокот утврден со важечката планска документација</w:t>
      </w:r>
      <w:r w:rsidRPr="00F26F32">
        <w:rPr>
          <w:rFonts w:ascii="Arial Narrow" w:eastAsia="Times New Roman" w:hAnsi="Arial Narrow" w:cs="Times New Roman"/>
          <w:sz w:val="24"/>
          <w:szCs w:val="24"/>
          <w:lang w:val="mk-MK" w:eastAsia="mk-MK"/>
        </w:rPr>
        <w:t>, со можност за пократок рок утврден со јавната постапка</w:t>
      </w:r>
      <w:r w:rsidR="00EF079B">
        <w:rPr>
          <w:rFonts w:ascii="Arial Narrow" w:eastAsia="Times New Roman" w:hAnsi="Arial Narrow" w:cs="Times New Roman"/>
          <w:sz w:val="24"/>
          <w:szCs w:val="24"/>
          <w:lang w:val="mk-MK" w:eastAsia="mk-MK"/>
        </w:rPr>
        <w:t>.</w:t>
      </w:r>
    </w:p>
    <w:p w14:paraId="2272ADB0" w14:textId="77777777" w:rsidR="00F26F32" w:rsidRPr="00F26F32" w:rsidRDefault="00F26F32" w:rsidP="00BC777A">
      <w:pPr>
        <w:numPr>
          <w:ilvl w:val="0"/>
          <w:numId w:val="165"/>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Земјиштето од став (1) на овој член не може да се користи за:</w:t>
      </w:r>
    </w:p>
    <w:p w14:paraId="247E0464" w14:textId="7FC76B90" w:rsidR="00F26F32" w:rsidRPr="00F26F32" w:rsidRDefault="00F26F32" w:rsidP="00F26F32">
      <w:pPr>
        <w:shd w:val="clear" w:color="auto" w:fill="FFFFFF"/>
        <w:spacing w:after="0"/>
        <w:ind w:left="720"/>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 xml:space="preserve">а) подигање </w:t>
      </w:r>
      <w:r w:rsidR="004632AF">
        <w:rPr>
          <w:rFonts w:ascii="Arial Narrow" w:eastAsia="Times New Roman" w:hAnsi="Arial Narrow" w:cs="Times New Roman"/>
          <w:sz w:val="24"/>
          <w:szCs w:val="24"/>
          <w:lang w:val="mk-MK" w:eastAsia="mk-MK"/>
        </w:rPr>
        <w:t xml:space="preserve">на </w:t>
      </w:r>
      <w:r w:rsidRPr="00F26F32">
        <w:rPr>
          <w:rFonts w:ascii="Arial Narrow" w:eastAsia="Times New Roman" w:hAnsi="Arial Narrow" w:cs="Times New Roman"/>
          <w:sz w:val="24"/>
          <w:szCs w:val="24"/>
          <w:lang w:val="mk-MK" w:eastAsia="mk-MK"/>
        </w:rPr>
        <w:t>повеќегодишни насади (овошни и лозови насади);</w:t>
      </w:r>
    </w:p>
    <w:p w14:paraId="117B46CC" w14:textId="207678FD" w:rsidR="00F26F32" w:rsidRPr="00F26F32" w:rsidRDefault="00F26F32" w:rsidP="00F26F32">
      <w:pPr>
        <w:shd w:val="clear" w:color="auto" w:fill="FFFFFF"/>
        <w:spacing w:after="0"/>
        <w:ind w:left="720"/>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б)</w:t>
      </w:r>
      <w:r w:rsidR="004632AF">
        <w:rPr>
          <w:rFonts w:ascii="Arial Narrow" w:eastAsia="Times New Roman" w:hAnsi="Arial Narrow" w:cs="Times New Roman"/>
          <w:sz w:val="24"/>
          <w:szCs w:val="24"/>
          <w:lang w:val="mk-MK" w:eastAsia="mk-MK"/>
        </w:rPr>
        <w:t xml:space="preserve"> </w:t>
      </w:r>
      <w:r w:rsidRPr="00F26F32">
        <w:rPr>
          <w:rFonts w:ascii="Arial Narrow" w:eastAsia="Times New Roman" w:hAnsi="Arial Narrow" w:cs="Times New Roman"/>
          <w:sz w:val="24"/>
          <w:szCs w:val="24"/>
          <w:lang w:val="mk-MK" w:eastAsia="mk-MK"/>
        </w:rPr>
        <w:t>изградба на објекти од времен или траен карактер за потребите на земјоделско производство.</w:t>
      </w:r>
    </w:p>
    <w:p w14:paraId="4157CB1D" w14:textId="77777777" w:rsidR="00F26F32" w:rsidRPr="00F26F32" w:rsidRDefault="00F26F32" w:rsidP="00BC777A">
      <w:pPr>
        <w:numPr>
          <w:ilvl w:val="0"/>
          <w:numId w:val="165"/>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Користењето од овој член не претставува промена на намената на земјиштето, ниту создава право на продолжување, приоритет или надомест за вложувања.</w:t>
      </w:r>
    </w:p>
    <w:p w14:paraId="6017EA8E" w14:textId="77777777" w:rsidR="00F26F32" w:rsidRPr="00F26F32" w:rsidRDefault="00F26F32" w:rsidP="00F26F32">
      <w:pPr>
        <w:shd w:val="clear" w:color="auto" w:fill="FFFFFF"/>
        <w:spacing w:after="0"/>
        <w:rPr>
          <w:rFonts w:ascii="Arial Narrow" w:eastAsia="Times New Roman" w:hAnsi="Arial Narrow" w:cs="Times New Roman"/>
          <w:sz w:val="24"/>
          <w:szCs w:val="24"/>
          <w:lang w:val="mk-MK" w:eastAsia="mk-MK"/>
        </w:rPr>
      </w:pPr>
    </w:p>
    <w:p w14:paraId="108E2D52" w14:textId="77777777" w:rsidR="00F26F32" w:rsidRPr="00F26F32" w:rsidRDefault="00F26F32" w:rsidP="00F26F32">
      <w:pPr>
        <w:shd w:val="clear" w:color="auto" w:fill="FFFFFF"/>
        <w:spacing w:after="0"/>
        <w:jc w:val="center"/>
        <w:rPr>
          <w:rFonts w:ascii="Arial Narrow" w:eastAsia="Times New Roman" w:hAnsi="Arial Narrow" w:cs="Times New Roman"/>
          <w:b/>
          <w:sz w:val="24"/>
          <w:szCs w:val="24"/>
          <w:lang w:val="mk-MK" w:eastAsia="mk-MK"/>
        </w:rPr>
      </w:pPr>
      <w:r w:rsidRPr="00F26F32">
        <w:rPr>
          <w:rFonts w:ascii="Arial Narrow" w:eastAsia="Times New Roman" w:hAnsi="Arial Narrow" w:cs="Times New Roman"/>
          <w:b/>
          <w:sz w:val="24"/>
          <w:szCs w:val="24"/>
          <w:lang w:val="mk-MK" w:eastAsia="mk-MK"/>
        </w:rPr>
        <w:t>Постапка и примена на одредбите за давање на привремено користење</w:t>
      </w:r>
    </w:p>
    <w:p w14:paraId="396D4D33" w14:textId="7DE24B60" w:rsidR="00F26F32" w:rsidRPr="00F26F32" w:rsidRDefault="00F26F32" w:rsidP="00F26F32">
      <w:pPr>
        <w:shd w:val="clear" w:color="auto" w:fill="FFFFFF"/>
        <w:spacing w:after="0"/>
        <w:jc w:val="center"/>
        <w:rPr>
          <w:rFonts w:ascii="Arial Narrow" w:eastAsia="Times New Roman" w:hAnsi="Arial Narrow" w:cs="Times New Roman"/>
          <w:b/>
          <w:sz w:val="24"/>
          <w:szCs w:val="24"/>
          <w:lang w:eastAsia="mk-MK"/>
        </w:rPr>
      </w:pPr>
      <w:r>
        <w:rPr>
          <w:rFonts w:ascii="Arial Narrow" w:eastAsia="Times New Roman" w:hAnsi="Arial Narrow" w:cs="Times New Roman"/>
          <w:b/>
          <w:sz w:val="24"/>
          <w:szCs w:val="24"/>
          <w:lang w:val="mk-MK" w:eastAsia="mk-MK"/>
        </w:rPr>
        <w:t>Ч</w:t>
      </w:r>
      <w:r w:rsidRPr="00F26F32">
        <w:rPr>
          <w:rFonts w:ascii="Arial Narrow" w:eastAsia="Times New Roman" w:hAnsi="Arial Narrow" w:cs="Times New Roman"/>
          <w:b/>
          <w:sz w:val="24"/>
          <w:szCs w:val="24"/>
          <w:lang w:val="mk-MK" w:eastAsia="mk-MK"/>
        </w:rPr>
        <w:t xml:space="preserve">лен </w:t>
      </w:r>
      <w:r>
        <w:rPr>
          <w:rFonts w:ascii="Arial Narrow" w:eastAsia="Times New Roman" w:hAnsi="Arial Narrow" w:cs="Times New Roman"/>
          <w:b/>
          <w:sz w:val="24"/>
          <w:szCs w:val="24"/>
          <w:lang w:eastAsia="mk-MK"/>
        </w:rPr>
        <w:t>71</w:t>
      </w:r>
    </w:p>
    <w:p w14:paraId="31377006" w14:textId="75E8A238" w:rsidR="00F26F32" w:rsidRPr="00F26F32" w:rsidRDefault="00F26F32" w:rsidP="00BC777A">
      <w:pPr>
        <w:numPr>
          <w:ilvl w:val="0"/>
          <w:numId w:val="166"/>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 xml:space="preserve">Земјиштето од член </w:t>
      </w:r>
      <w:r>
        <w:rPr>
          <w:rFonts w:ascii="Arial Narrow" w:eastAsia="Times New Roman" w:hAnsi="Arial Narrow" w:cs="Times New Roman"/>
          <w:sz w:val="24"/>
          <w:szCs w:val="24"/>
          <w:lang w:eastAsia="mk-MK"/>
        </w:rPr>
        <w:t>70</w:t>
      </w:r>
      <w:r w:rsidRPr="00F26F32">
        <w:rPr>
          <w:rFonts w:ascii="Arial Narrow" w:eastAsia="Times New Roman" w:hAnsi="Arial Narrow" w:cs="Times New Roman"/>
          <w:sz w:val="24"/>
          <w:szCs w:val="24"/>
          <w:lang w:val="mk-MK" w:eastAsia="mk-MK"/>
        </w:rPr>
        <w:t xml:space="preserve"> на овој закон го дава на привремено користење Агенцијата, преку јавна постапка, со договор </w:t>
      </w:r>
      <w:r w:rsidR="005C7824">
        <w:rPr>
          <w:rFonts w:ascii="Arial Narrow" w:eastAsia="Times New Roman" w:hAnsi="Arial Narrow" w:cs="Times New Roman"/>
          <w:sz w:val="24"/>
          <w:szCs w:val="24"/>
          <w:lang w:val="mk-MK" w:eastAsia="mk-MK"/>
        </w:rPr>
        <w:t xml:space="preserve">кој </w:t>
      </w:r>
      <w:r w:rsidR="005C7824" w:rsidRPr="005C7824">
        <w:rPr>
          <w:rFonts w:ascii="Arial Narrow" w:eastAsia="Times New Roman" w:hAnsi="Arial Narrow" w:cs="Times New Roman"/>
          <w:sz w:val="24"/>
          <w:szCs w:val="24"/>
          <w:lang w:val="mk-MK" w:eastAsia="mk-MK"/>
        </w:rPr>
        <w:t>задолжително содржи одредба за раскинување</w:t>
      </w:r>
      <w:r w:rsidRPr="00F26F32">
        <w:rPr>
          <w:rFonts w:ascii="Arial Narrow" w:eastAsia="Times New Roman" w:hAnsi="Arial Narrow" w:cs="Times New Roman"/>
          <w:sz w:val="24"/>
          <w:szCs w:val="24"/>
          <w:lang w:val="mk-MK" w:eastAsia="mk-MK"/>
        </w:rPr>
        <w:t>за по завршување на вегетативната сезона, односно по добивање на акт за одобрување на изградба, потврда на главен проект, одлука за изградена состојба или друг акт со кој се овозможува реализација на намената утврдена со просторната планска документација.</w:t>
      </w:r>
    </w:p>
    <w:p w14:paraId="36D16F7F" w14:textId="50D266E2" w:rsidR="00F26F32" w:rsidRPr="00F26F32" w:rsidRDefault="00F26F32" w:rsidP="00BC777A">
      <w:pPr>
        <w:numPr>
          <w:ilvl w:val="0"/>
          <w:numId w:val="166"/>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eastAsia="mk-MK"/>
        </w:rPr>
        <w:t xml:space="preserve">На постапката за давање на привремено користење на земјиштето од член </w:t>
      </w:r>
      <w:r w:rsidR="00D22DA7">
        <w:rPr>
          <w:rFonts w:ascii="Arial Narrow" w:eastAsia="Times New Roman" w:hAnsi="Arial Narrow" w:cs="Times New Roman"/>
          <w:sz w:val="24"/>
          <w:szCs w:val="24"/>
          <w:lang w:val="mk-MK" w:eastAsia="mk-MK"/>
        </w:rPr>
        <w:t xml:space="preserve">70 </w:t>
      </w:r>
      <w:r w:rsidRPr="00F26F32">
        <w:rPr>
          <w:rFonts w:ascii="Arial Narrow" w:eastAsia="Times New Roman" w:hAnsi="Arial Narrow" w:cs="Times New Roman"/>
          <w:sz w:val="24"/>
          <w:szCs w:val="24"/>
          <w:lang w:eastAsia="mk-MK"/>
        </w:rPr>
        <w:t>на овој закон соодветно се применуваат одредбите од овој закон што се однесуваат на јавна постапка за давање земјиште на користење, доколку со ова поглавје поинаку не е уредено</w:t>
      </w:r>
      <w:r w:rsidR="005C524F">
        <w:rPr>
          <w:rFonts w:ascii="Arial Narrow" w:eastAsia="Times New Roman" w:hAnsi="Arial Narrow" w:cs="Times New Roman"/>
          <w:sz w:val="24"/>
          <w:szCs w:val="24"/>
          <w:lang w:val="mk-MK" w:eastAsia="mk-MK"/>
        </w:rPr>
        <w:t>.</w:t>
      </w:r>
    </w:p>
    <w:p w14:paraId="1BAF2265" w14:textId="77777777" w:rsidR="00F26F32" w:rsidRPr="00F26F32" w:rsidRDefault="00F26F32" w:rsidP="00BC777A">
      <w:pPr>
        <w:numPr>
          <w:ilvl w:val="0"/>
          <w:numId w:val="166"/>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Одредбите од ова поглавје се применуваат без да се доведе во прашање примената на прописите од областа на просторното и урбанистичкото планирање и градењето.</w:t>
      </w:r>
    </w:p>
    <w:p w14:paraId="28C74C91" w14:textId="77777777" w:rsidR="00F26F32" w:rsidRPr="00F26F32" w:rsidRDefault="00F26F32" w:rsidP="00BC777A">
      <w:pPr>
        <w:numPr>
          <w:ilvl w:val="0"/>
          <w:numId w:val="166"/>
        </w:numPr>
        <w:shd w:val="clear" w:color="auto" w:fill="FFFFFF"/>
        <w:spacing w:after="0"/>
        <w:contextualSpacing/>
        <w:jc w:val="both"/>
        <w:rPr>
          <w:rFonts w:ascii="Arial Narrow" w:eastAsia="Times New Roman" w:hAnsi="Arial Narrow" w:cs="Times New Roman"/>
          <w:b/>
          <w:sz w:val="24"/>
          <w:szCs w:val="24"/>
          <w:lang w:val="mk-MK" w:eastAsia="mk-MK"/>
        </w:rPr>
      </w:pPr>
      <w:r w:rsidRPr="00F26F32">
        <w:rPr>
          <w:rFonts w:ascii="Arial Narrow" w:eastAsia="Times New Roman" w:hAnsi="Arial Narrow" w:cs="Times New Roman"/>
          <w:sz w:val="24"/>
          <w:szCs w:val="24"/>
          <w:lang w:val="mk-MK" w:eastAsia="mk-MK"/>
        </w:rPr>
        <w:t>Со раскинување на договорот, корисникот нема право на надомест за вложувања, изгубена добивка или други побарувања.</w:t>
      </w:r>
    </w:p>
    <w:p w14:paraId="00D12248" w14:textId="77777777" w:rsidR="00F26F32" w:rsidRPr="00F26F32" w:rsidRDefault="00F26F32" w:rsidP="00BC777A">
      <w:pPr>
        <w:numPr>
          <w:ilvl w:val="0"/>
          <w:numId w:val="166"/>
        </w:numPr>
        <w:shd w:val="clear" w:color="auto" w:fill="FFFFFF"/>
        <w:spacing w:after="0"/>
        <w:contextualSpacing/>
        <w:jc w:val="both"/>
        <w:rPr>
          <w:rFonts w:ascii="Arial Narrow" w:eastAsia="Times New Roman" w:hAnsi="Arial Narrow" w:cs="Times New Roman"/>
          <w:b/>
          <w:sz w:val="24"/>
          <w:szCs w:val="24"/>
          <w:lang w:val="mk-MK" w:eastAsia="mk-MK"/>
        </w:rPr>
      </w:pPr>
      <w:r w:rsidRPr="00F26F32">
        <w:rPr>
          <w:rFonts w:ascii="Arial Narrow" w:eastAsia="Times New Roman" w:hAnsi="Arial Narrow" w:cs="Times New Roman"/>
          <w:sz w:val="24"/>
          <w:szCs w:val="24"/>
          <w:lang w:val="mk-MK" w:eastAsia="mk-MK"/>
        </w:rPr>
        <w:t>Одредбите од овој закон што се однесуваат на јавна постапка, надомест и контрола, соодветно се применуваат, доколку со ова поглавје не е поинаку уредено</w:t>
      </w:r>
      <w:r w:rsidRPr="00F26F32">
        <w:rPr>
          <w:rFonts w:ascii="Arial Narrow" w:eastAsia="Times New Roman" w:hAnsi="Arial Narrow" w:cs="Times New Roman"/>
          <w:b/>
          <w:sz w:val="24"/>
          <w:szCs w:val="24"/>
          <w:lang w:val="mk-MK" w:eastAsia="mk-MK"/>
        </w:rPr>
        <w:t>.</w:t>
      </w:r>
    </w:p>
    <w:p w14:paraId="721CE232" w14:textId="77777777" w:rsidR="00F26F32" w:rsidRPr="00F26F32" w:rsidRDefault="00F26F32" w:rsidP="00F26F32">
      <w:pPr>
        <w:shd w:val="clear" w:color="auto" w:fill="FFFFFF"/>
        <w:spacing w:after="0"/>
        <w:jc w:val="both"/>
        <w:rPr>
          <w:rFonts w:ascii="Arial Narrow" w:eastAsia="Times New Roman" w:hAnsi="Arial Narrow" w:cs="Times New Roman"/>
          <w:b/>
          <w:sz w:val="24"/>
          <w:szCs w:val="24"/>
          <w:lang w:val="mk-MK" w:eastAsia="mk-MK"/>
        </w:rPr>
      </w:pPr>
    </w:p>
    <w:p w14:paraId="591E814A" w14:textId="77777777" w:rsidR="00F26F32" w:rsidRPr="00F26F32" w:rsidRDefault="00F26F32" w:rsidP="00F26F32">
      <w:pPr>
        <w:shd w:val="clear" w:color="auto" w:fill="FFFFFF"/>
        <w:spacing w:after="0"/>
        <w:jc w:val="center"/>
        <w:rPr>
          <w:rFonts w:ascii="Arial Narrow" w:eastAsia="Times New Roman" w:hAnsi="Arial Narrow" w:cs="Times New Roman"/>
          <w:b/>
          <w:sz w:val="24"/>
          <w:szCs w:val="24"/>
          <w:lang w:val="mk-MK" w:eastAsia="mk-MK"/>
        </w:rPr>
      </w:pPr>
      <w:r w:rsidRPr="00F26F32">
        <w:rPr>
          <w:rFonts w:ascii="Arial Narrow" w:eastAsia="Times New Roman" w:hAnsi="Arial Narrow" w:cs="Times New Roman"/>
          <w:b/>
          <w:sz w:val="24"/>
          <w:szCs w:val="24"/>
          <w:lang w:val="mk-MK" w:eastAsia="mk-MK"/>
        </w:rPr>
        <w:t>Примена кај приватно земјиште</w:t>
      </w:r>
    </w:p>
    <w:p w14:paraId="0252D345" w14:textId="3FEE1E02" w:rsidR="00F26F32" w:rsidRPr="00F26F32" w:rsidRDefault="00F26F32" w:rsidP="00F26F32">
      <w:pPr>
        <w:shd w:val="clear" w:color="auto" w:fill="FFFFFF"/>
        <w:spacing w:after="0"/>
        <w:jc w:val="center"/>
        <w:rPr>
          <w:rFonts w:ascii="Arial Narrow" w:eastAsia="Times New Roman" w:hAnsi="Arial Narrow" w:cs="Times New Roman"/>
          <w:b/>
          <w:sz w:val="24"/>
          <w:szCs w:val="24"/>
          <w:lang w:val="mk-MK" w:eastAsia="mk-MK"/>
        </w:rPr>
      </w:pPr>
      <w:r w:rsidRPr="00F26F32">
        <w:rPr>
          <w:rFonts w:ascii="Arial Narrow" w:eastAsia="Times New Roman" w:hAnsi="Arial Narrow" w:cs="Times New Roman"/>
          <w:b/>
          <w:sz w:val="24"/>
          <w:szCs w:val="24"/>
          <w:lang w:val="mk-MK" w:eastAsia="mk-MK"/>
        </w:rPr>
        <w:t xml:space="preserve">Член </w:t>
      </w:r>
      <w:r w:rsidR="00D22DA7">
        <w:rPr>
          <w:rFonts w:ascii="Arial Narrow" w:eastAsia="Times New Roman" w:hAnsi="Arial Narrow" w:cs="Times New Roman"/>
          <w:b/>
          <w:sz w:val="24"/>
          <w:szCs w:val="24"/>
          <w:lang w:val="mk-MK" w:eastAsia="mk-MK"/>
        </w:rPr>
        <w:t>72</w:t>
      </w:r>
    </w:p>
    <w:p w14:paraId="451B440A" w14:textId="77777777" w:rsidR="00F26F32" w:rsidRPr="00F26F32" w:rsidRDefault="00F26F32" w:rsidP="00BC777A">
      <w:pPr>
        <w:numPr>
          <w:ilvl w:val="0"/>
          <w:numId w:val="167"/>
        </w:numPr>
        <w:shd w:val="clear" w:color="auto" w:fill="FFFFFF"/>
        <w:spacing w:after="0"/>
        <w:contextualSpacing/>
        <w:jc w:val="both"/>
        <w:rPr>
          <w:rFonts w:ascii="Arial Narrow" w:eastAsia="Times New Roman" w:hAnsi="Arial Narrow" w:cs="Times New Roman"/>
          <w:b/>
          <w:sz w:val="24"/>
          <w:szCs w:val="24"/>
          <w:lang w:val="mk-MK" w:eastAsia="mk-MK"/>
        </w:rPr>
      </w:pPr>
      <w:r w:rsidRPr="00F26F32">
        <w:rPr>
          <w:rFonts w:ascii="Arial Narrow" w:eastAsia="Times New Roman" w:hAnsi="Arial Narrow" w:cs="Times New Roman"/>
          <w:sz w:val="24"/>
          <w:szCs w:val="24"/>
          <w:lang w:val="mk-MK" w:eastAsia="mk-MK"/>
        </w:rPr>
        <w:t>Одредбите од ова поглавје можат соодветно да се применат и на неизградено градежно земјиште во приватна сопственост, исклучиво врз основа на писмена согласност на сопственикот.</w:t>
      </w:r>
    </w:p>
    <w:p w14:paraId="420E0E39" w14:textId="77777777" w:rsidR="00F26F32" w:rsidRPr="00F26F32" w:rsidRDefault="00F26F32" w:rsidP="00BC777A">
      <w:pPr>
        <w:numPr>
          <w:ilvl w:val="0"/>
          <w:numId w:val="167"/>
        </w:numPr>
        <w:shd w:val="clear" w:color="auto" w:fill="FFFFFF"/>
        <w:spacing w:after="0"/>
        <w:contextualSpacing/>
        <w:jc w:val="both"/>
        <w:rPr>
          <w:rFonts w:ascii="Arial Narrow" w:eastAsia="Times New Roman" w:hAnsi="Arial Narrow" w:cs="Times New Roman"/>
          <w:sz w:val="24"/>
          <w:szCs w:val="24"/>
          <w:lang w:val="mk-MK" w:eastAsia="mk-MK"/>
        </w:rPr>
      </w:pPr>
      <w:r w:rsidRPr="00F26F32">
        <w:rPr>
          <w:rFonts w:ascii="Arial Narrow" w:eastAsia="Times New Roman" w:hAnsi="Arial Narrow" w:cs="Times New Roman"/>
          <w:sz w:val="24"/>
          <w:szCs w:val="24"/>
          <w:lang w:val="mk-MK" w:eastAsia="mk-MK"/>
        </w:rPr>
        <w:t>Примената од став (1) на овој член не создава обврска за сопственикот, ниту претставува ограничување на правото на сопственост.</w:t>
      </w:r>
    </w:p>
    <w:p w14:paraId="49CE860E" w14:textId="77777777" w:rsidR="00B00617" w:rsidRDefault="00B00617" w:rsidP="00B00617">
      <w:pPr>
        <w:shd w:val="clear" w:color="auto" w:fill="FFFFFF"/>
        <w:spacing w:after="0"/>
        <w:rPr>
          <w:rFonts w:ascii="Arial Narrow" w:eastAsia="Times New Roman" w:hAnsi="Arial Narrow" w:cs="Times New Roman"/>
          <w:sz w:val="24"/>
          <w:szCs w:val="24"/>
          <w:lang w:val="mk-MK" w:eastAsia="mk-MK"/>
        </w:rPr>
      </w:pPr>
    </w:p>
    <w:p w14:paraId="4B59A270" w14:textId="3D6CA9B9" w:rsidR="00063CF9" w:rsidRPr="00B00617" w:rsidRDefault="00B00617" w:rsidP="00B00617">
      <w:pPr>
        <w:shd w:val="clear" w:color="auto" w:fill="FFFFFF"/>
        <w:spacing w:after="0"/>
        <w:rPr>
          <w:rFonts w:ascii="Arial Narrow" w:eastAsia="Times New Roman" w:hAnsi="Arial Narrow" w:cs="Times New Roman"/>
          <w:b/>
          <w:sz w:val="24"/>
          <w:szCs w:val="24"/>
          <w:lang w:eastAsia="mk-MK"/>
        </w:rPr>
      </w:pPr>
      <w:r>
        <w:rPr>
          <w:rFonts w:ascii="Arial Narrow" w:eastAsia="Times New Roman" w:hAnsi="Arial Narrow" w:cs="Times New Roman"/>
          <w:sz w:val="24"/>
          <w:szCs w:val="24"/>
          <w:lang w:eastAsia="mk-MK"/>
        </w:rPr>
        <w:lastRenderedPageBreak/>
        <w:t>VIII.</w:t>
      </w:r>
      <w:r w:rsidR="00B1346E" w:rsidRPr="00B00617">
        <w:rPr>
          <w:rFonts w:ascii="Arial Narrow" w:eastAsia="Times New Roman" w:hAnsi="Arial Narrow" w:cs="Times New Roman"/>
          <w:b/>
          <w:sz w:val="24"/>
          <w:szCs w:val="24"/>
          <w:lang w:val="mk-MK" w:eastAsia="mk-MK"/>
        </w:rPr>
        <w:t>ПОДИГАЊЕ НА ОБЈЕКТИ ЗА ЗЕМЈОДЕЛСКА НАМЕНА НА ЗЕМЈОДЕЛСКО ЗЕМЈИШТЕ</w:t>
      </w:r>
    </w:p>
    <w:p w14:paraId="508C350B" w14:textId="77777777" w:rsidR="00063CF9" w:rsidRPr="00F07592" w:rsidRDefault="00063CF9" w:rsidP="00063CF9">
      <w:pPr>
        <w:shd w:val="clear" w:color="auto" w:fill="FFFFFF"/>
        <w:spacing w:after="0"/>
        <w:rPr>
          <w:rFonts w:ascii="Arial Narrow" w:eastAsia="Calibri" w:hAnsi="Arial Narrow" w:cs="Times New Roman"/>
          <w:kern w:val="2"/>
          <w:lang w:val="mk-MK"/>
          <w14:ligatures w14:val="standardContextual"/>
        </w:rPr>
      </w:pPr>
    </w:p>
    <w:p w14:paraId="04D7468B" w14:textId="77777777" w:rsidR="001E5612" w:rsidRDefault="001E5612" w:rsidP="00063CF9">
      <w:pPr>
        <w:shd w:val="clear" w:color="auto" w:fill="FFFFFF"/>
        <w:spacing w:after="0"/>
        <w:jc w:val="center"/>
        <w:rPr>
          <w:rFonts w:ascii="Arial Narrow" w:eastAsia="Times New Roman" w:hAnsi="Arial Narrow" w:cs="Times New Roman"/>
          <w:b/>
          <w:sz w:val="24"/>
          <w:szCs w:val="24"/>
          <w:lang w:eastAsia="mk-MK"/>
        </w:rPr>
      </w:pPr>
      <w:r w:rsidRPr="001E5612">
        <w:rPr>
          <w:rFonts w:ascii="Arial Narrow" w:eastAsia="Times New Roman" w:hAnsi="Arial Narrow" w:cs="Times New Roman"/>
          <w:b/>
          <w:sz w:val="24"/>
          <w:szCs w:val="24"/>
          <w:lang w:eastAsia="mk-MK"/>
        </w:rPr>
        <w:t>Видови објекти на земјоделско земјиште</w:t>
      </w:r>
    </w:p>
    <w:p w14:paraId="7EA51586" w14:textId="064C91B6" w:rsidR="00063CF9" w:rsidRPr="00B00617" w:rsidRDefault="00063CF9" w:rsidP="00063CF9">
      <w:pPr>
        <w:shd w:val="clear" w:color="auto" w:fill="FFFFFF"/>
        <w:spacing w:after="0"/>
        <w:jc w:val="center"/>
        <w:rPr>
          <w:rFonts w:ascii="Arial Narrow" w:eastAsia="Times New Roman" w:hAnsi="Arial Narrow" w:cs="Times New Roman"/>
          <w:b/>
          <w:sz w:val="24"/>
          <w:szCs w:val="24"/>
          <w:lang w:eastAsia="mk-MK"/>
        </w:rPr>
      </w:pPr>
      <w:r w:rsidRPr="0083739E">
        <w:rPr>
          <w:rFonts w:ascii="Arial Narrow" w:eastAsia="Times New Roman" w:hAnsi="Arial Narrow" w:cs="Times New Roman"/>
          <w:b/>
          <w:sz w:val="24"/>
          <w:szCs w:val="24"/>
          <w:lang w:val="mk-MK" w:eastAsia="mk-MK"/>
        </w:rPr>
        <w:t xml:space="preserve">Член </w:t>
      </w:r>
      <w:r w:rsidR="00863C89">
        <w:rPr>
          <w:rFonts w:ascii="Arial Narrow" w:eastAsia="Times New Roman" w:hAnsi="Arial Narrow" w:cs="Times New Roman"/>
          <w:b/>
          <w:sz w:val="24"/>
          <w:szCs w:val="24"/>
          <w:lang w:val="mk-MK" w:eastAsia="mk-MK"/>
        </w:rPr>
        <w:t>7</w:t>
      </w:r>
      <w:r w:rsidR="00B00617">
        <w:rPr>
          <w:rFonts w:ascii="Arial Narrow" w:eastAsia="Times New Roman" w:hAnsi="Arial Narrow" w:cs="Times New Roman"/>
          <w:b/>
          <w:sz w:val="24"/>
          <w:szCs w:val="24"/>
          <w:lang w:eastAsia="mk-MK"/>
        </w:rPr>
        <w:t>3</w:t>
      </w:r>
    </w:p>
    <w:p w14:paraId="668C9701" w14:textId="0FA76872" w:rsidR="001E5612" w:rsidRPr="00B00617" w:rsidRDefault="001E5612" w:rsidP="00BC777A">
      <w:pPr>
        <w:pStyle w:val="ListParagraph"/>
        <w:numPr>
          <w:ilvl w:val="0"/>
          <w:numId w:val="83"/>
        </w:numPr>
        <w:shd w:val="clear" w:color="auto" w:fill="FFFFFF"/>
        <w:spacing w:after="0"/>
        <w:rPr>
          <w:rFonts w:ascii="Arial Narrow" w:eastAsia="Calibri" w:hAnsi="Arial Narrow" w:cs="Times New Roman"/>
          <w:kern w:val="2"/>
          <w:sz w:val="24"/>
          <w:szCs w:val="24"/>
          <w:lang w:val="mk-MK"/>
          <w14:ligatures w14:val="standardContextual"/>
        </w:rPr>
      </w:pPr>
      <w:r w:rsidRPr="00B00617">
        <w:rPr>
          <w:rFonts w:ascii="Arial Narrow" w:eastAsia="Calibri" w:hAnsi="Arial Narrow" w:cs="Times New Roman"/>
          <w:kern w:val="2"/>
          <w:sz w:val="24"/>
          <w:szCs w:val="24"/>
          <w:lang w:val="mk-MK"/>
          <w14:ligatures w14:val="standardContextual"/>
        </w:rPr>
        <w:t xml:space="preserve">На земјоделско земјиште </w:t>
      </w:r>
      <w:r w:rsidR="00CD032C" w:rsidRPr="00B00617">
        <w:rPr>
          <w:rFonts w:ascii="Arial Narrow" w:eastAsia="Calibri" w:hAnsi="Arial Narrow" w:cs="Times New Roman"/>
          <w:kern w:val="2"/>
          <w:sz w:val="24"/>
          <w:szCs w:val="24"/>
          <w:lang w:val="mk-MK"/>
          <w14:ligatures w14:val="standardContextual"/>
        </w:rPr>
        <w:t>може да се врши изградба или поставување на објекти исклучиво врз основа на одобрение за изградба издадено согласно со овој закон</w:t>
      </w:r>
      <w:r w:rsidR="00CD032C" w:rsidRPr="00B00617">
        <w:rPr>
          <w:rFonts w:ascii="Arial Narrow" w:eastAsia="Calibri" w:hAnsi="Arial Narrow" w:cs="Times New Roman"/>
          <w:kern w:val="2"/>
          <w:sz w:val="24"/>
          <w:szCs w:val="24"/>
          <w14:ligatures w14:val="standardContextual"/>
        </w:rPr>
        <w:t xml:space="preserve">, </w:t>
      </w:r>
      <w:r w:rsidR="00CD032C" w:rsidRPr="00B00617">
        <w:rPr>
          <w:rFonts w:ascii="Arial Narrow" w:eastAsia="Calibri" w:hAnsi="Arial Narrow" w:cs="Times New Roman"/>
          <w:bCs/>
          <w:kern w:val="2"/>
          <w:sz w:val="24"/>
          <w:szCs w:val="24"/>
          <w14:ligatures w14:val="standardContextual"/>
        </w:rPr>
        <w:t xml:space="preserve">освен во случаите утврдени </w:t>
      </w:r>
      <w:r w:rsidR="00060AB7" w:rsidRPr="00B00617">
        <w:rPr>
          <w:rFonts w:ascii="Arial Narrow" w:eastAsia="Calibri" w:hAnsi="Arial Narrow" w:cs="Times New Roman"/>
          <w:bCs/>
          <w:kern w:val="2"/>
          <w:sz w:val="24"/>
          <w:szCs w:val="24"/>
          <w:lang w:val="mk-MK"/>
          <w14:ligatures w14:val="standardContextual"/>
        </w:rPr>
        <w:t>во</w:t>
      </w:r>
      <w:r w:rsidR="00CD032C" w:rsidRPr="00B00617">
        <w:rPr>
          <w:rFonts w:ascii="Arial Narrow" w:eastAsia="Calibri" w:hAnsi="Arial Narrow" w:cs="Times New Roman"/>
          <w:bCs/>
          <w:kern w:val="2"/>
          <w:sz w:val="24"/>
          <w:szCs w:val="24"/>
          <w14:ligatures w14:val="standardContextual"/>
        </w:rPr>
        <w:t xml:space="preserve"> член 8</w:t>
      </w:r>
      <w:r w:rsidR="00B00617" w:rsidRPr="00B00617">
        <w:rPr>
          <w:rFonts w:ascii="Arial Narrow" w:eastAsia="Calibri" w:hAnsi="Arial Narrow" w:cs="Times New Roman"/>
          <w:bCs/>
          <w:kern w:val="2"/>
          <w:sz w:val="24"/>
          <w:szCs w:val="24"/>
          <w14:ligatures w14:val="standardContextual"/>
        </w:rPr>
        <w:t>4</w:t>
      </w:r>
      <w:r w:rsidR="00CD032C" w:rsidRPr="00B00617">
        <w:rPr>
          <w:rFonts w:ascii="Arial Narrow" w:eastAsia="Calibri" w:hAnsi="Arial Narrow" w:cs="Times New Roman"/>
          <w:bCs/>
          <w:kern w:val="2"/>
          <w:sz w:val="24"/>
          <w:szCs w:val="24"/>
          <w14:ligatures w14:val="standardContextual"/>
        </w:rPr>
        <w:t xml:space="preserve"> од овој закон</w:t>
      </w:r>
      <w:r w:rsidR="00CD032C" w:rsidRPr="00B00617">
        <w:rPr>
          <w:rFonts w:ascii="Arial Narrow" w:eastAsia="Calibri" w:hAnsi="Arial Narrow" w:cs="Times New Roman"/>
          <w:kern w:val="2"/>
          <w:sz w:val="24"/>
          <w:szCs w:val="24"/>
          <w14:ligatures w14:val="standardContextual"/>
        </w:rPr>
        <w:t>,</w:t>
      </w:r>
      <w:r w:rsidRPr="00B00617">
        <w:rPr>
          <w:rFonts w:ascii="Arial Narrow" w:eastAsia="Calibri" w:hAnsi="Arial Narrow" w:cs="Times New Roman"/>
          <w:kern w:val="2"/>
          <w:sz w:val="24"/>
          <w:szCs w:val="24"/>
          <w:lang w:val="mk-MK"/>
          <w14:ligatures w14:val="standardContextual"/>
        </w:rPr>
        <w:t>.</w:t>
      </w:r>
    </w:p>
    <w:p w14:paraId="3A89EDDC" w14:textId="56632A34" w:rsidR="001E5612" w:rsidRPr="00B00617" w:rsidRDefault="001E5612" w:rsidP="00BC777A">
      <w:pPr>
        <w:pStyle w:val="ListParagraph"/>
        <w:numPr>
          <w:ilvl w:val="0"/>
          <w:numId w:val="83"/>
        </w:numPr>
        <w:shd w:val="clear" w:color="auto" w:fill="FFFFFF"/>
        <w:spacing w:after="0"/>
        <w:rPr>
          <w:rFonts w:ascii="Arial Narrow" w:eastAsia="Calibri" w:hAnsi="Arial Narrow" w:cs="Times New Roman"/>
          <w:kern w:val="2"/>
          <w:sz w:val="24"/>
          <w:szCs w:val="24"/>
          <w:lang w:val="mk-MK"/>
          <w14:ligatures w14:val="standardContextual"/>
        </w:rPr>
      </w:pPr>
      <w:r w:rsidRPr="00B00617">
        <w:rPr>
          <w:rFonts w:ascii="Arial Narrow" w:eastAsia="Calibri" w:hAnsi="Arial Narrow" w:cs="Times New Roman"/>
          <w:kern w:val="2"/>
          <w:sz w:val="24"/>
          <w:szCs w:val="24"/>
          <w:lang w:val="mk-MK"/>
          <w14:ligatures w14:val="standardContextual"/>
        </w:rPr>
        <w:t>Објектите на земјоделско земјиште се категоризираат како:</w:t>
      </w:r>
    </w:p>
    <w:p w14:paraId="5876EB5C" w14:textId="77777777" w:rsidR="001E5612" w:rsidRPr="00B00617" w:rsidRDefault="001E5612" w:rsidP="00BC777A">
      <w:pPr>
        <w:numPr>
          <w:ilvl w:val="0"/>
          <w:numId w:val="78"/>
        </w:numPr>
        <w:shd w:val="clear" w:color="auto" w:fill="FFFFFF"/>
        <w:tabs>
          <w:tab w:val="num" w:pos="720"/>
        </w:tabs>
        <w:spacing w:after="0"/>
        <w:rPr>
          <w:rFonts w:ascii="Arial Narrow" w:eastAsia="Calibri" w:hAnsi="Arial Narrow" w:cs="Times New Roman"/>
          <w:kern w:val="2"/>
          <w:sz w:val="24"/>
          <w:szCs w:val="24"/>
          <w:lang w:val="mk-MK"/>
          <w14:ligatures w14:val="standardContextual"/>
        </w:rPr>
      </w:pPr>
      <w:r w:rsidRPr="00B00617">
        <w:rPr>
          <w:rFonts w:ascii="Arial Narrow" w:eastAsia="Calibri" w:hAnsi="Arial Narrow" w:cs="Times New Roman"/>
          <w:kern w:val="2"/>
          <w:sz w:val="24"/>
          <w:szCs w:val="24"/>
          <w:lang w:val="mk-MK"/>
          <w14:ligatures w14:val="standardContextual"/>
        </w:rPr>
        <w:t>објекти од траен карактер;</w:t>
      </w:r>
    </w:p>
    <w:p w14:paraId="65300B7A" w14:textId="77777777" w:rsidR="001E5612" w:rsidRPr="00B00617" w:rsidRDefault="001E5612" w:rsidP="00BC777A">
      <w:pPr>
        <w:numPr>
          <w:ilvl w:val="0"/>
          <w:numId w:val="78"/>
        </w:numPr>
        <w:shd w:val="clear" w:color="auto" w:fill="FFFFFF"/>
        <w:tabs>
          <w:tab w:val="num" w:pos="720"/>
        </w:tabs>
        <w:spacing w:after="0"/>
        <w:rPr>
          <w:rFonts w:ascii="Arial Narrow" w:eastAsia="Calibri" w:hAnsi="Arial Narrow" w:cs="Times New Roman"/>
          <w:kern w:val="2"/>
          <w:sz w:val="24"/>
          <w:szCs w:val="24"/>
          <w:lang w:val="mk-MK"/>
          <w14:ligatures w14:val="standardContextual"/>
        </w:rPr>
      </w:pPr>
      <w:r w:rsidRPr="00B00617">
        <w:rPr>
          <w:rFonts w:ascii="Arial Narrow" w:eastAsia="Calibri" w:hAnsi="Arial Narrow" w:cs="Times New Roman"/>
          <w:kern w:val="2"/>
          <w:sz w:val="24"/>
          <w:szCs w:val="24"/>
          <w:lang w:val="mk-MK"/>
          <w14:ligatures w14:val="standardContextual"/>
        </w:rPr>
        <w:t>објекти од времен карактер.</w:t>
      </w:r>
    </w:p>
    <w:p w14:paraId="7F35261A" w14:textId="59E29B0E" w:rsidR="001E5612" w:rsidRPr="00B00617" w:rsidRDefault="001E5612" w:rsidP="00BC777A">
      <w:pPr>
        <w:pStyle w:val="ListParagraph"/>
        <w:numPr>
          <w:ilvl w:val="0"/>
          <w:numId w:val="83"/>
        </w:numPr>
        <w:shd w:val="clear" w:color="auto" w:fill="FFFFFF"/>
        <w:spacing w:after="0"/>
        <w:rPr>
          <w:rFonts w:ascii="Arial Narrow" w:eastAsia="Calibri" w:hAnsi="Arial Narrow" w:cs="Times New Roman"/>
          <w:kern w:val="2"/>
          <w:sz w:val="24"/>
          <w:szCs w:val="24"/>
          <w:lang w:val="mk-MK"/>
          <w14:ligatures w14:val="standardContextual"/>
        </w:rPr>
      </w:pPr>
      <w:r w:rsidRPr="00B00617">
        <w:rPr>
          <w:rFonts w:ascii="Arial Narrow" w:eastAsia="Calibri" w:hAnsi="Arial Narrow" w:cs="Times New Roman"/>
          <w:kern w:val="2"/>
          <w:sz w:val="24"/>
          <w:szCs w:val="24"/>
          <w:lang w:val="mk-MK"/>
          <w14:ligatures w14:val="standardContextual"/>
        </w:rPr>
        <w:t>Објектите од став (2) на овој член мора да бидат во директна функција на земјоделската дејност и не смеат да предизвикаат промена на намената на земјоделското земјиште.</w:t>
      </w:r>
    </w:p>
    <w:p w14:paraId="66D05B1C" w14:textId="649DFF50" w:rsidR="001E5612" w:rsidRDefault="001E5612" w:rsidP="001E5612">
      <w:pPr>
        <w:shd w:val="clear" w:color="auto" w:fill="FFFFFF"/>
        <w:spacing w:after="0"/>
        <w:rPr>
          <w:rFonts w:ascii="Arial Narrow" w:eastAsia="Times New Roman" w:hAnsi="Arial Narrow" w:cs="Times New Roman"/>
          <w:b/>
          <w:sz w:val="24"/>
          <w:szCs w:val="24"/>
          <w:lang w:val="mk-MK" w:eastAsia="mk-MK"/>
        </w:rPr>
      </w:pPr>
    </w:p>
    <w:p w14:paraId="0C8FD401" w14:textId="77777777" w:rsidR="001E5612" w:rsidRPr="001E5612" w:rsidRDefault="001E5612" w:rsidP="008454AE">
      <w:pPr>
        <w:shd w:val="clear" w:color="auto" w:fill="FFFFFF"/>
        <w:spacing w:after="0"/>
        <w:jc w:val="center"/>
        <w:rPr>
          <w:rFonts w:ascii="Arial Narrow" w:eastAsia="Times New Roman" w:hAnsi="Arial Narrow" w:cs="Times New Roman"/>
          <w:b/>
          <w:bCs/>
          <w:sz w:val="24"/>
          <w:szCs w:val="24"/>
          <w:lang w:eastAsia="mk-MK"/>
        </w:rPr>
      </w:pPr>
      <w:r w:rsidRPr="001E5612">
        <w:rPr>
          <w:rFonts w:ascii="Arial Narrow" w:eastAsia="Times New Roman" w:hAnsi="Arial Narrow" w:cs="Times New Roman"/>
          <w:b/>
          <w:bCs/>
          <w:sz w:val="24"/>
          <w:szCs w:val="24"/>
          <w:lang w:eastAsia="mk-MK"/>
        </w:rPr>
        <w:t>Објекти од траен карактер</w:t>
      </w:r>
    </w:p>
    <w:p w14:paraId="04C4DA52" w14:textId="5D78ACD8" w:rsidR="001E5612" w:rsidRPr="00B00617" w:rsidRDefault="001E5612" w:rsidP="008454AE">
      <w:pPr>
        <w:shd w:val="clear" w:color="auto" w:fill="FFFFFF"/>
        <w:spacing w:after="0"/>
        <w:jc w:val="center"/>
        <w:rPr>
          <w:rFonts w:ascii="Arial Narrow" w:eastAsia="Times New Roman" w:hAnsi="Arial Narrow" w:cs="Times New Roman"/>
          <w:b/>
          <w:bCs/>
          <w:sz w:val="24"/>
          <w:szCs w:val="24"/>
          <w:lang w:eastAsia="mk-MK"/>
        </w:rPr>
      </w:pPr>
      <w:r w:rsidRPr="001E5612">
        <w:rPr>
          <w:rFonts w:ascii="Arial Narrow" w:eastAsia="Times New Roman" w:hAnsi="Arial Narrow" w:cs="Times New Roman"/>
          <w:b/>
          <w:bCs/>
          <w:sz w:val="24"/>
          <w:szCs w:val="24"/>
          <w:lang w:eastAsia="mk-MK"/>
        </w:rPr>
        <w:t xml:space="preserve">Член </w:t>
      </w:r>
      <w:r w:rsidR="00C306F7">
        <w:rPr>
          <w:rFonts w:ascii="Arial Narrow" w:eastAsia="Times New Roman" w:hAnsi="Arial Narrow" w:cs="Times New Roman"/>
          <w:b/>
          <w:bCs/>
          <w:sz w:val="24"/>
          <w:szCs w:val="24"/>
          <w:lang w:val="mk-MK" w:eastAsia="mk-MK"/>
        </w:rPr>
        <w:t>7</w:t>
      </w:r>
      <w:r w:rsidR="00B00617">
        <w:rPr>
          <w:rFonts w:ascii="Arial Narrow" w:eastAsia="Times New Roman" w:hAnsi="Arial Narrow" w:cs="Times New Roman"/>
          <w:b/>
          <w:bCs/>
          <w:sz w:val="24"/>
          <w:szCs w:val="24"/>
          <w:lang w:eastAsia="mk-MK"/>
        </w:rPr>
        <w:t>4</w:t>
      </w:r>
    </w:p>
    <w:p w14:paraId="633A60DC" w14:textId="22EE108B" w:rsidR="002D0C6A" w:rsidRPr="009A47C7" w:rsidRDefault="002D0C6A" w:rsidP="00BC777A">
      <w:pPr>
        <w:pStyle w:val="ListParagraph"/>
        <w:numPr>
          <w:ilvl w:val="0"/>
          <w:numId w:val="84"/>
        </w:numPr>
        <w:shd w:val="clear" w:color="auto" w:fill="FFFFFF"/>
        <w:spacing w:after="0"/>
        <w:jc w:val="both"/>
        <w:rPr>
          <w:rFonts w:ascii="Arial Narrow" w:eastAsia="Times New Roman" w:hAnsi="Arial Narrow" w:cs="Times New Roman"/>
          <w:bCs/>
          <w:sz w:val="24"/>
          <w:szCs w:val="24"/>
          <w:lang w:eastAsia="mk-MK"/>
        </w:rPr>
      </w:pPr>
      <w:r w:rsidRPr="009A47C7">
        <w:rPr>
          <w:rFonts w:ascii="Arial Narrow" w:eastAsia="Times New Roman" w:hAnsi="Arial Narrow" w:cs="Times New Roman"/>
          <w:bCs/>
          <w:sz w:val="24"/>
          <w:szCs w:val="24"/>
          <w:lang w:eastAsia="mk-MK"/>
        </w:rPr>
        <w:t>Објекти од траен к</w:t>
      </w:r>
      <w:r w:rsidR="00CE27A0" w:rsidRPr="009A47C7">
        <w:rPr>
          <w:rFonts w:ascii="Arial Narrow" w:eastAsia="Times New Roman" w:hAnsi="Arial Narrow" w:cs="Times New Roman"/>
          <w:bCs/>
          <w:sz w:val="24"/>
          <w:szCs w:val="24"/>
          <w:lang w:eastAsia="mk-MK"/>
        </w:rPr>
        <w:t>арактер на земјоделско земјиште</w:t>
      </w:r>
      <w:r w:rsidR="00CE27A0" w:rsidRPr="009A47C7">
        <w:rPr>
          <w:rFonts w:ascii="Arial Narrow" w:eastAsia="Times New Roman" w:hAnsi="Arial Narrow" w:cs="Times New Roman"/>
          <w:bCs/>
          <w:sz w:val="24"/>
          <w:szCs w:val="24"/>
          <w:lang w:val="mk-MK" w:eastAsia="mk-MK"/>
        </w:rPr>
        <w:t xml:space="preserve"> </w:t>
      </w:r>
      <w:r w:rsidRPr="009A47C7">
        <w:rPr>
          <w:rFonts w:ascii="Arial Narrow" w:eastAsia="Times New Roman" w:hAnsi="Arial Narrow" w:cs="Times New Roman"/>
          <w:bCs/>
          <w:sz w:val="24"/>
          <w:szCs w:val="24"/>
          <w:lang w:eastAsia="mk-MK"/>
        </w:rPr>
        <w:t>се градби кои:</w:t>
      </w:r>
    </w:p>
    <w:p w14:paraId="51A2B47F" w14:textId="443102AE" w:rsidR="002D0C6A" w:rsidRPr="00C90169" w:rsidRDefault="002D0C6A" w:rsidP="00BC777A">
      <w:pPr>
        <w:numPr>
          <w:ilvl w:val="0"/>
          <w:numId w:val="75"/>
        </w:numPr>
        <w:shd w:val="clear" w:color="auto" w:fill="FFFFFF"/>
        <w:tabs>
          <w:tab w:val="num" w:pos="720"/>
        </w:tabs>
        <w:spacing w:after="0"/>
        <w:jc w:val="both"/>
        <w:rPr>
          <w:rFonts w:ascii="Arial Narrow" w:eastAsia="Times New Roman" w:hAnsi="Arial Narrow" w:cs="Times New Roman"/>
          <w:bCs/>
          <w:sz w:val="24"/>
          <w:szCs w:val="24"/>
          <w:lang w:eastAsia="mk-MK"/>
        </w:rPr>
      </w:pPr>
      <w:r w:rsidRPr="00C90169">
        <w:rPr>
          <w:rFonts w:ascii="Arial Narrow" w:eastAsia="Times New Roman" w:hAnsi="Arial Narrow" w:cs="Times New Roman"/>
          <w:bCs/>
          <w:sz w:val="24"/>
          <w:szCs w:val="24"/>
          <w:lang w:eastAsia="mk-MK"/>
        </w:rPr>
        <w:t>се во директна фу</w:t>
      </w:r>
      <w:r w:rsidR="00ED7AC4">
        <w:rPr>
          <w:rFonts w:ascii="Arial Narrow" w:eastAsia="Times New Roman" w:hAnsi="Arial Narrow" w:cs="Times New Roman"/>
          <w:bCs/>
          <w:sz w:val="24"/>
          <w:szCs w:val="24"/>
          <w:lang w:eastAsia="mk-MK"/>
        </w:rPr>
        <w:t>нкција на земјоделската дејност</w:t>
      </w:r>
      <w:r w:rsidR="00ED7AC4">
        <w:rPr>
          <w:rFonts w:ascii="Arial Narrow" w:eastAsia="Times New Roman" w:hAnsi="Arial Narrow" w:cs="Times New Roman"/>
          <w:bCs/>
          <w:sz w:val="24"/>
          <w:szCs w:val="24"/>
          <w:lang w:val="mk-MK" w:eastAsia="mk-MK"/>
        </w:rPr>
        <w:t>;</w:t>
      </w:r>
    </w:p>
    <w:p w14:paraId="69F342C0" w14:textId="7DD21294" w:rsidR="002D0C6A" w:rsidRPr="00C90169" w:rsidRDefault="002D0C6A" w:rsidP="00BC777A">
      <w:pPr>
        <w:numPr>
          <w:ilvl w:val="0"/>
          <w:numId w:val="75"/>
        </w:numPr>
        <w:shd w:val="clear" w:color="auto" w:fill="FFFFFF"/>
        <w:tabs>
          <w:tab w:val="num" w:pos="720"/>
        </w:tabs>
        <w:spacing w:after="0"/>
        <w:jc w:val="both"/>
        <w:rPr>
          <w:rFonts w:ascii="Arial Narrow" w:eastAsia="Times New Roman" w:hAnsi="Arial Narrow" w:cs="Times New Roman"/>
          <w:bCs/>
          <w:sz w:val="24"/>
          <w:szCs w:val="24"/>
          <w:lang w:eastAsia="mk-MK"/>
        </w:rPr>
      </w:pPr>
      <w:r w:rsidRPr="00C90169">
        <w:rPr>
          <w:rFonts w:ascii="Arial Narrow" w:eastAsia="Times New Roman" w:hAnsi="Arial Narrow" w:cs="Times New Roman"/>
          <w:bCs/>
          <w:sz w:val="24"/>
          <w:szCs w:val="24"/>
          <w:lang w:eastAsia="mk-MK"/>
        </w:rPr>
        <w:t>не ја менуваат нам</w:t>
      </w:r>
      <w:r w:rsidR="00ED7AC4">
        <w:rPr>
          <w:rFonts w:ascii="Arial Narrow" w:eastAsia="Times New Roman" w:hAnsi="Arial Narrow" w:cs="Times New Roman"/>
          <w:bCs/>
          <w:sz w:val="24"/>
          <w:szCs w:val="24"/>
          <w:lang w:eastAsia="mk-MK"/>
        </w:rPr>
        <w:t>ената на земјоделското земјиште</w:t>
      </w:r>
      <w:r w:rsidR="00ED7AC4">
        <w:rPr>
          <w:rFonts w:ascii="Arial Narrow" w:eastAsia="Times New Roman" w:hAnsi="Arial Narrow" w:cs="Times New Roman"/>
          <w:bCs/>
          <w:sz w:val="24"/>
          <w:szCs w:val="24"/>
          <w:lang w:val="mk-MK" w:eastAsia="mk-MK"/>
        </w:rPr>
        <w:t>;</w:t>
      </w:r>
    </w:p>
    <w:p w14:paraId="3454BF0E" w14:textId="683B14DE" w:rsidR="002D0C6A" w:rsidRDefault="002D0C6A" w:rsidP="00BC777A">
      <w:pPr>
        <w:numPr>
          <w:ilvl w:val="0"/>
          <w:numId w:val="75"/>
        </w:numPr>
        <w:shd w:val="clear" w:color="auto" w:fill="FFFFFF"/>
        <w:tabs>
          <w:tab w:val="num" w:pos="720"/>
        </w:tabs>
        <w:spacing w:after="0"/>
        <w:jc w:val="both"/>
        <w:rPr>
          <w:rFonts w:ascii="Arial Narrow" w:eastAsia="Times New Roman" w:hAnsi="Arial Narrow" w:cs="Times New Roman"/>
          <w:bCs/>
          <w:sz w:val="24"/>
          <w:szCs w:val="24"/>
          <w:lang w:eastAsia="mk-MK"/>
        </w:rPr>
      </w:pPr>
      <w:r w:rsidRPr="00C90169">
        <w:rPr>
          <w:rFonts w:ascii="Arial Narrow" w:eastAsia="Times New Roman" w:hAnsi="Arial Narrow" w:cs="Times New Roman"/>
          <w:bCs/>
          <w:sz w:val="24"/>
          <w:szCs w:val="24"/>
          <w:lang w:eastAsia="mk-MK"/>
        </w:rPr>
        <w:t>не претставуваат индустриски и</w:t>
      </w:r>
      <w:r w:rsidR="00ED7AC4">
        <w:rPr>
          <w:rFonts w:ascii="Arial Narrow" w:eastAsia="Times New Roman" w:hAnsi="Arial Narrow" w:cs="Times New Roman"/>
          <w:bCs/>
          <w:sz w:val="24"/>
          <w:szCs w:val="24"/>
          <w:lang w:eastAsia="mk-MK"/>
        </w:rPr>
        <w:t>ли деловни капацитети</w:t>
      </w:r>
      <w:r w:rsidR="00ED7AC4">
        <w:rPr>
          <w:rFonts w:ascii="Arial Narrow" w:eastAsia="Times New Roman" w:hAnsi="Arial Narrow" w:cs="Times New Roman"/>
          <w:bCs/>
          <w:sz w:val="24"/>
          <w:szCs w:val="24"/>
          <w:lang w:val="mk-MK" w:eastAsia="mk-MK"/>
        </w:rPr>
        <w:t>;</w:t>
      </w:r>
    </w:p>
    <w:p w14:paraId="457FE85A" w14:textId="77777777" w:rsidR="00084E04" w:rsidRPr="00084E04" w:rsidRDefault="00084E04" w:rsidP="00BC777A">
      <w:pPr>
        <w:numPr>
          <w:ilvl w:val="0"/>
          <w:numId w:val="75"/>
        </w:numPr>
        <w:shd w:val="clear" w:color="auto" w:fill="FFFFFF"/>
        <w:spacing w:after="0"/>
        <w:jc w:val="both"/>
        <w:rPr>
          <w:rFonts w:ascii="Arial Narrow" w:eastAsia="Times New Roman" w:hAnsi="Arial Narrow" w:cs="Times New Roman"/>
          <w:bCs/>
          <w:sz w:val="24"/>
          <w:szCs w:val="24"/>
          <w:lang w:eastAsia="mk-MK"/>
        </w:rPr>
      </w:pPr>
      <w:r w:rsidRPr="00084E04">
        <w:rPr>
          <w:rFonts w:ascii="Arial Narrow" w:eastAsia="Times New Roman" w:hAnsi="Arial Narrow" w:cs="Times New Roman"/>
          <w:bCs/>
          <w:sz w:val="24"/>
          <w:szCs w:val="24"/>
          <w:lang w:eastAsia="mk-MK"/>
        </w:rPr>
        <w:t>не содржат станбени, туристички или деловни простории;</w:t>
      </w:r>
    </w:p>
    <w:p w14:paraId="0F7DD920" w14:textId="01D566C5" w:rsidR="00084E04" w:rsidRPr="00C90169" w:rsidRDefault="00084E04" w:rsidP="00BC777A">
      <w:pPr>
        <w:numPr>
          <w:ilvl w:val="0"/>
          <w:numId w:val="75"/>
        </w:numPr>
        <w:shd w:val="clear" w:color="auto" w:fill="FFFFFF"/>
        <w:spacing w:after="0"/>
        <w:jc w:val="both"/>
        <w:rPr>
          <w:rFonts w:ascii="Arial Narrow" w:eastAsia="Times New Roman" w:hAnsi="Arial Narrow" w:cs="Times New Roman"/>
          <w:bCs/>
          <w:sz w:val="24"/>
          <w:szCs w:val="24"/>
          <w:lang w:eastAsia="mk-MK"/>
        </w:rPr>
      </w:pPr>
      <w:r w:rsidRPr="00084E04">
        <w:rPr>
          <w:rFonts w:ascii="Arial Narrow" w:eastAsia="Times New Roman" w:hAnsi="Arial Narrow" w:cs="Times New Roman"/>
          <w:bCs/>
          <w:sz w:val="24"/>
          <w:szCs w:val="24"/>
          <w:lang w:eastAsia="mk-MK"/>
        </w:rPr>
        <w:t>не се наменети за трајно сместување на лица.</w:t>
      </w:r>
    </w:p>
    <w:p w14:paraId="323246DE" w14:textId="04F56A28" w:rsidR="002D0C6A" w:rsidRPr="00C90169" w:rsidRDefault="00084E04" w:rsidP="00084E04">
      <w:pPr>
        <w:shd w:val="clear" w:color="auto" w:fill="FFFFFF"/>
        <w:spacing w:after="0"/>
        <w:ind w:left="720"/>
        <w:jc w:val="both"/>
        <w:rPr>
          <w:rFonts w:ascii="Arial Narrow" w:eastAsia="Times New Roman" w:hAnsi="Arial Narrow" w:cs="Times New Roman"/>
          <w:bCs/>
          <w:sz w:val="24"/>
          <w:szCs w:val="24"/>
          <w:lang w:eastAsia="mk-MK"/>
        </w:rPr>
      </w:pPr>
      <w:r>
        <w:rPr>
          <w:rFonts w:ascii="Arial Narrow" w:eastAsia="Times New Roman" w:hAnsi="Arial Narrow" w:cs="Times New Roman"/>
          <w:bCs/>
          <w:sz w:val="24"/>
          <w:szCs w:val="24"/>
          <w:lang w:val="mk-MK" w:eastAsia="mk-MK"/>
        </w:rPr>
        <w:t xml:space="preserve">и </w:t>
      </w:r>
      <w:r w:rsidR="002D0C6A" w:rsidRPr="00C90169">
        <w:rPr>
          <w:rFonts w:ascii="Arial Narrow" w:eastAsia="Times New Roman" w:hAnsi="Arial Narrow" w:cs="Times New Roman"/>
          <w:bCs/>
          <w:sz w:val="24"/>
          <w:szCs w:val="24"/>
          <w:lang w:eastAsia="mk-MK"/>
        </w:rPr>
        <w:t>се градат исклучиво за потребите на примарното земјоделско производство.</w:t>
      </w:r>
    </w:p>
    <w:p w14:paraId="4DD570C3" w14:textId="1D76B67E" w:rsidR="002D0C6A" w:rsidRPr="00104753" w:rsidRDefault="002D0C6A" w:rsidP="00BC777A">
      <w:pPr>
        <w:pStyle w:val="ListParagraph"/>
        <w:numPr>
          <w:ilvl w:val="0"/>
          <w:numId w:val="84"/>
        </w:numPr>
        <w:shd w:val="clear" w:color="auto" w:fill="FFFFFF"/>
        <w:spacing w:after="0"/>
        <w:jc w:val="both"/>
        <w:rPr>
          <w:rFonts w:ascii="Arial Narrow" w:eastAsia="Times New Roman" w:hAnsi="Arial Narrow" w:cs="Times New Roman"/>
          <w:bCs/>
          <w:sz w:val="24"/>
          <w:szCs w:val="24"/>
          <w:lang w:eastAsia="mk-MK"/>
        </w:rPr>
      </w:pPr>
      <w:r w:rsidRPr="00104753">
        <w:rPr>
          <w:rFonts w:ascii="Arial Narrow" w:eastAsia="Times New Roman" w:hAnsi="Arial Narrow" w:cs="Times New Roman"/>
          <w:bCs/>
          <w:sz w:val="24"/>
          <w:szCs w:val="24"/>
          <w:lang w:eastAsia="mk-MK"/>
        </w:rPr>
        <w:t xml:space="preserve">Во </w:t>
      </w:r>
      <w:r w:rsidR="00104753">
        <w:rPr>
          <w:rFonts w:ascii="Arial Narrow" w:eastAsia="Times New Roman" w:hAnsi="Arial Narrow" w:cs="Times New Roman"/>
          <w:bCs/>
          <w:sz w:val="24"/>
          <w:szCs w:val="24"/>
          <w:lang w:val="mk-MK" w:eastAsia="mk-MK"/>
        </w:rPr>
        <w:t xml:space="preserve">категоријата објекти од траен карактер на </w:t>
      </w:r>
      <w:r w:rsidR="009F41E8">
        <w:rPr>
          <w:rFonts w:ascii="Arial Narrow" w:eastAsia="Times New Roman" w:hAnsi="Arial Narrow" w:cs="Times New Roman"/>
          <w:bCs/>
          <w:sz w:val="24"/>
          <w:szCs w:val="24"/>
          <w:lang w:val="mk-MK" w:eastAsia="mk-MK"/>
        </w:rPr>
        <w:t xml:space="preserve">земјоделско земјиште </w:t>
      </w:r>
      <w:r w:rsidR="00104753">
        <w:rPr>
          <w:rFonts w:ascii="Arial Narrow" w:eastAsia="Times New Roman" w:hAnsi="Arial Narrow" w:cs="Times New Roman"/>
          <w:bCs/>
          <w:sz w:val="24"/>
          <w:szCs w:val="24"/>
          <w:lang w:val="mk-MK" w:eastAsia="mk-MK"/>
        </w:rPr>
        <w:t xml:space="preserve">од став (1) од овој член </w:t>
      </w:r>
      <w:r w:rsidRPr="00104753">
        <w:rPr>
          <w:rFonts w:ascii="Arial Narrow" w:eastAsia="Times New Roman" w:hAnsi="Arial Narrow" w:cs="Times New Roman"/>
          <w:bCs/>
          <w:sz w:val="24"/>
          <w:szCs w:val="24"/>
          <w:lang w:eastAsia="mk-MK"/>
        </w:rPr>
        <w:t>спаѓаат:</w:t>
      </w:r>
    </w:p>
    <w:p w14:paraId="1053D8F0" w14:textId="7CCE77BA" w:rsidR="002D0C6A" w:rsidRPr="00C90169" w:rsidRDefault="002D0C6A" w:rsidP="00BC777A">
      <w:pPr>
        <w:numPr>
          <w:ilvl w:val="0"/>
          <w:numId w:val="76"/>
        </w:numPr>
        <w:shd w:val="clear" w:color="auto" w:fill="FFFFFF"/>
        <w:spacing w:after="0"/>
        <w:jc w:val="both"/>
        <w:rPr>
          <w:rFonts w:ascii="Arial Narrow" w:eastAsia="Times New Roman" w:hAnsi="Arial Narrow" w:cs="Times New Roman"/>
          <w:bCs/>
          <w:sz w:val="24"/>
          <w:szCs w:val="24"/>
          <w:lang w:eastAsia="mk-MK"/>
        </w:rPr>
      </w:pPr>
      <w:r w:rsidRPr="00C90169">
        <w:rPr>
          <w:rFonts w:ascii="Arial Narrow" w:eastAsia="Times New Roman" w:hAnsi="Arial Narrow" w:cs="Times New Roman"/>
          <w:bCs/>
          <w:sz w:val="24"/>
          <w:szCs w:val="24"/>
          <w:lang w:eastAsia="mk-MK"/>
        </w:rPr>
        <w:t>оранжерии и пластеници со контролирани услови</w:t>
      </w:r>
      <w:r w:rsidR="008454AE">
        <w:rPr>
          <w:rFonts w:ascii="Arial Narrow" w:eastAsia="Times New Roman" w:hAnsi="Arial Narrow" w:cs="Times New Roman"/>
          <w:bCs/>
          <w:sz w:val="24"/>
          <w:szCs w:val="24"/>
          <w:lang w:val="mk-MK" w:eastAsia="mk-MK"/>
        </w:rPr>
        <w:t xml:space="preserve"> за производство</w:t>
      </w:r>
      <w:r w:rsidRPr="00C90169">
        <w:rPr>
          <w:rFonts w:ascii="Arial Narrow" w:eastAsia="Times New Roman" w:hAnsi="Arial Narrow" w:cs="Times New Roman"/>
          <w:bCs/>
          <w:sz w:val="24"/>
          <w:szCs w:val="24"/>
          <w:lang w:eastAsia="mk-MK"/>
        </w:rPr>
        <w:t>;</w:t>
      </w:r>
    </w:p>
    <w:p w14:paraId="7BB61878" w14:textId="4186EE59" w:rsidR="002D0C6A" w:rsidRPr="00C90169" w:rsidRDefault="002D0C6A" w:rsidP="00BC777A">
      <w:pPr>
        <w:numPr>
          <w:ilvl w:val="0"/>
          <w:numId w:val="76"/>
        </w:numPr>
        <w:shd w:val="clear" w:color="auto" w:fill="FFFFFF"/>
        <w:spacing w:after="0"/>
        <w:jc w:val="both"/>
        <w:rPr>
          <w:rFonts w:ascii="Arial Narrow" w:eastAsia="Times New Roman" w:hAnsi="Arial Narrow" w:cs="Times New Roman"/>
          <w:bCs/>
          <w:sz w:val="24"/>
          <w:szCs w:val="24"/>
          <w:lang w:eastAsia="mk-MK"/>
        </w:rPr>
      </w:pPr>
      <w:r w:rsidRPr="00C90169">
        <w:rPr>
          <w:rFonts w:ascii="Arial Narrow" w:eastAsia="Times New Roman" w:hAnsi="Arial Narrow" w:cs="Times New Roman"/>
          <w:bCs/>
          <w:sz w:val="24"/>
          <w:szCs w:val="24"/>
          <w:lang w:eastAsia="mk-MK"/>
        </w:rPr>
        <w:t>резервоари и бунари за вода</w:t>
      </w:r>
      <w:r w:rsidR="00CE27A0" w:rsidRPr="00C90169">
        <w:rPr>
          <w:rFonts w:ascii="Arial Narrow" w:eastAsia="Times New Roman" w:hAnsi="Arial Narrow" w:cs="Times New Roman"/>
          <w:bCs/>
          <w:sz w:val="24"/>
          <w:szCs w:val="24"/>
          <w:lang w:val="mk-MK" w:eastAsia="mk-MK"/>
        </w:rPr>
        <w:t xml:space="preserve"> во функција и за потребите на земјоделското производство</w:t>
      </w:r>
      <w:r w:rsidRPr="00C90169">
        <w:rPr>
          <w:rFonts w:ascii="Arial Narrow" w:eastAsia="Times New Roman" w:hAnsi="Arial Narrow" w:cs="Times New Roman"/>
          <w:bCs/>
          <w:sz w:val="24"/>
          <w:szCs w:val="24"/>
          <w:lang w:eastAsia="mk-MK"/>
        </w:rPr>
        <w:t>;</w:t>
      </w:r>
    </w:p>
    <w:p w14:paraId="13D5B705" w14:textId="77777777" w:rsidR="002D0C6A" w:rsidRPr="00C90169" w:rsidRDefault="002D0C6A" w:rsidP="00BC777A">
      <w:pPr>
        <w:numPr>
          <w:ilvl w:val="0"/>
          <w:numId w:val="76"/>
        </w:numPr>
        <w:shd w:val="clear" w:color="auto" w:fill="FFFFFF"/>
        <w:spacing w:after="0"/>
        <w:jc w:val="both"/>
        <w:rPr>
          <w:rFonts w:ascii="Arial Narrow" w:eastAsia="Times New Roman" w:hAnsi="Arial Narrow" w:cs="Times New Roman"/>
          <w:bCs/>
          <w:sz w:val="24"/>
          <w:szCs w:val="24"/>
          <w:lang w:eastAsia="mk-MK"/>
        </w:rPr>
      </w:pPr>
      <w:r w:rsidRPr="00C90169">
        <w:rPr>
          <w:rFonts w:ascii="Arial Narrow" w:eastAsia="Times New Roman" w:hAnsi="Arial Narrow" w:cs="Times New Roman"/>
          <w:bCs/>
          <w:sz w:val="24"/>
          <w:szCs w:val="24"/>
          <w:lang w:eastAsia="mk-MK"/>
        </w:rPr>
        <w:t>објекти за примарна обработка без индустриски процес;</w:t>
      </w:r>
    </w:p>
    <w:p w14:paraId="690C4D1D" w14:textId="77777777" w:rsidR="000877FC" w:rsidRPr="000877FC" w:rsidRDefault="002D0C6A" w:rsidP="00BC777A">
      <w:pPr>
        <w:numPr>
          <w:ilvl w:val="0"/>
          <w:numId w:val="76"/>
        </w:numPr>
        <w:shd w:val="clear" w:color="auto" w:fill="FFFFFF"/>
        <w:spacing w:after="0"/>
        <w:jc w:val="both"/>
        <w:rPr>
          <w:rFonts w:ascii="Arial Narrow" w:eastAsia="Times New Roman" w:hAnsi="Arial Narrow" w:cs="Times New Roman"/>
          <w:bCs/>
          <w:sz w:val="24"/>
          <w:szCs w:val="24"/>
          <w:lang w:eastAsia="mk-MK"/>
        </w:rPr>
      </w:pPr>
      <w:r w:rsidRPr="00C90169">
        <w:rPr>
          <w:rFonts w:ascii="Arial Narrow" w:eastAsia="Times New Roman" w:hAnsi="Arial Narrow" w:cs="Times New Roman"/>
          <w:bCs/>
          <w:sz w:val="24"/>
          <w:szCs w:val="24"/>
          <w:lang w:eastAsia="mk-MK"/>
        </w:rPr>
        <w:t xml:space="preserve">помошни простории неопходни за </w:t>
      </w:r>
      <w:r w:rsidR="00C90169" w:rsidRPr="00C90169">
        <w:rPr>
          <w:rFonts w:ascii="Arial Narrow" w:eastAsia="Times New Roman" w:hAnsi="Arial Narrow" w:cs="Times New Roman"/>
          <w:bCs/>
          <w:sz w:val="24"/>
          <w:szCs w:val="24"/>
          <w:lang w:val="mk-MK" w:eastAsia="mk-MK"/>
        </w:rPr>
        <w:t>процесот на земјоделско производство</w:t>
      </w:r>
    </w:p>
    <w:p w14:paraId="08DB0560" w14:textId="51815EEB" w:rsidR="002D0C6A" w:rsidRDefault="000877FC" w:rsidP="00BC777A">
      <w:pPr>
        <w:numPr>
          <w:ilvl w:val="0"/>
          <w:numId w:val="76"/>
        </w:numPr>
        <w:shd w:val="clear" w:color="auto" w:fill="FFFFFF"/>
        <w:spacing w:after="0"/>
        <w:jc w:val="both"/>
        <w:rPr>
          <w:rFonts w:ascii="Arial Narrow" w:eastAsia="Times New Roman" w:hAnsi="Arial Narrow" w:cs="Times New Roman"/>
          <w:bCs/>
          <w:sz w:val="24"/>
          <w:szCs w:val="24"/>
          <w:lang w:eastAsia="mk-MK"/>
        </w:rPr>
      </w:pPr>
      <w:r>
        <w:rPr>
          <w:rFonts w:ascii="Arial Narrow" w:eastAsia="Times New Roman" w:hAnsi="Arial Narrow" w:cs="Times New Roman"/>
          <w:bCs/>
          <w:sz w:val="24"/>
          <w:szCs w:val="24"/>
          <w:lang w:val="mk-MK" w:eastAsia="mk-MK"/>
        </w:rPr>
        <w:t>мандри за обработка на млеко од мал обем</w:t>
      </w:r>
      <w:r w:rsidR="00B26020" w:rsidRPr="00B26020">
        <w:rPr>
          <w:rFonts w:ascii="Arial Narrow" w:eastAsia="Times New Roman" w:hAnsi="Arial Narrow" w:cs="Times New Roman"/>
          <w:bCs/>
          <w:sz w:val="24"/>
          <w:szCs w:val="24"/>
          <w:lang w:val="mk-MK" w:eastAsia="mk-MK"/>
        </w:rPr>
        <w:t>, согласно со прописите од областа на безбедноста на храната.</w:t>
      </w:r>
      <w:r w:rsidR="002D0C6A" w:rsidRPr="00C90169">
        <w:rPr>
          <w:rFonts w:ascii="Arial Narrow" w:eastAsia="Times New Roman" w:hAnsi="Arial Narrow" w:cs="Times New Roman"/>
          <w:bCs/>
          <w:sz w:val="24"/>
          <w:szCs w:val="24"/>
          <w:lang w:eastAsia="mk-MK"/>
        </w:rPr>
        <w:t>.</w:t>
      </w:r>
    </w:p>
    <w:p w14:paraId="47C7E3A5" w14:textId="38C13279" w:rsidR="00482B3B" w:rsidRPr="00482B3B" w:rsidRDefault="00482B3B" w:rsidP="00BC777A">
      <w:pPr>
        <w:pStyle w:val="ListParagraph"/>
        <w:numPr>
          <w:ilvl w:val="0"/>
          <w:numId w:val="84"/>
        </w:numPr>
        <w:shd w:val="clear" w:color="auto" w:fill="FFFFFF"/>
        <w:spacing w:after="0"/>
        <w:jc w:val="both"/>
        <w:rPr>
          <w:rFonts w:ascii="Arial Narrow" w:eastAsia="Times New Roman" w:hAnsi="Arial Narrow" w:cs="Times New Roman"/>
          <w:bCs/>
          <w:sz w:val="24"/>
          <w:szCs w:val="24"/>
          <w:lang w:eastAsia="mk-MK"/>
        </w:rPr>
      </w:pPr>
      <w:r w:rsidRPr="00482B3B">
        <w:rPr>
          <w:rFonts w:ascii="Arial Narrow" w:eastAsia="Times New Roman" w:hAnsi="Arial Narrow" w:cs="Times New Roman"/>
          <w:bCs/>
          <w:sz w:val="24"/>
          <w:szCs w:val="24"/>
          <w:lang w:eastAsia="mk-MK"/>
        </w:rPr>
        <w:t>Видот, максималната површина, висината, капацитетот, техничките услови и начинот на користење на објектите од траен карактер од овој член, како и критериумите за утврдување на мал капацитет на објектите за примарна преработка, поблиску се уредуваат со правилник што го донесува директорот.</w:t>
      </w:r>
    </w:p>
    <w:p w14:paraId="0383EFF9" w14:textId="77777777" w:rsidR="005F1F1B" w:rsidRDefault="005F1F1B" w:rsidP="00EF4C30">
      <w:pPr>
        <w:shd w:val="clear" w:color="auto" w:fill="FFFFFF"/>
        <w:spacing w:after="0"/>
        <w:jc w:val="center"/>
        <w:rPr>
          <w:rFonts w:ascii="Arial Narrow" w:eastAsia="Times New Roman" w:hAnsi="Arial Narrow" w:cs="Times New Roman"/>
          <w:b/>
          <w:bCs/>
          <w:sz w:val="24"/>
          <w:szCs w:val="24"/>
          <w:lang w:val="mk-MK" w:eastAsia="mk-MK"/>
        </w:rPr>
      </w:pPr>
    </w:p>
    <w:p w14:paraId="237F733A" w14:textId="7ABB6E50" w:rsidR="00EF4C30" w:rsidRPr="00EF4C30" w:rsidRDefault="00EF4C30" w:rsidP="00EF4C30">
      <w:pPr>
        <w:shd w:val="clear" w:color="auto" w:fill="FFFFFF"/>
        <w:spacing w:after="0"/>
        <w:jc w:val="center"/>
        <w:rPr>
          <w:rFonts w:ascii="Arial Narrow" w:eastAsia="Times New Roman" w:hAnsi="Arial Narrow" w:cs="Times New Roman"/>
          <w:b/>
          <w:bCs/>
          <w:sz w:val="24"/>
          <w:szCs w:val="24"/>
          <w:lang w:val="mk-MK" w:eastAsia="mk-MK"/>
        </w:rPr>
      </w:pPr>
      <w:r w:rsidRPr="00EF4C30">
        <w:rPr>
          <w:rFonts w:ascii="Arial Narrow" w:eastAsia="Times New Roman" w:hAnsi="Arial Narrow" w:cs="Times New Roman"/>
          <w:b/>
          <w:bCs/>
          <w:sz w:val="24"/>
          <w:szCs w:val="24"/>
          <w:lang w:val="mk-MK" w:eastAsia="mk-MK"/>
        </w:rPr>
        <w:t>Објекти од времен карактер</w:t>
      </w:r>
    </w:p>
    <w:p w14:paraId="6B742FE4" w14:textId="0306648B" w:rsidR="00EF4C30" w:rsidRPr="00B00617" w:rsidRDefault="00EF4C30" w:rsidP="00EF4C30">
      <w:pPr>
        <w:shd w:val="clear" w:color="auto" w:fill="FFFFFF"/>
        <w:spacing w:after="0"/>
        <w:jc w:val="center"/>
        <w:rPr>
          <w:rFonts w:ascii="Arial Narrow" w:eastAsia="Times New Roman" w:hAnsi="Arial Narrow" w:cs="Times New Roman"/>
          <w:b/>
          <w:bCs/>
          <w:sz w:val="24"/>
          <w:szCs w:val="24"/>
          <w:lang w:eastAsia="mk-MK"/>
        </w:rPr>
      </w:pPr>
      <w:r w:rsidRPr="00EF4C30">
        <w:rPr>
          <w:rFonts w:ascii="Arial Narrow" w:eastAsia="Times New Roman" w:hAnsi="Arial Narrow" w:cs="Times New Roman"/>
          <w:b/>
          <w:bCs/>
          <w:sz w:val="24"/>
          <w:szCs w:val="24"/>
          <w:lang w:val="mk-MK" w:eastAsia="mk-MK"/>
        </w:rPr>
        <w:t xml:space="preserve">Член </w:t>
      </w:r>
      <w:r>
        <w:rPr>
          <w:rFonts w:ascii="Arial Narrow" w:eastAsia="Times New Roman" w:hAnsi="Arial Narrow" w:cs="Times New Roman"/>
          <w:b/>
          <w:bCs/>
          <w:sz w:val="24"/>
          <w:szCs w:val="24"/>
          <w:lang w:val="mk-MK" w:eastAsia="mk-MK"/>
        </w:rPr>
        <w:t>7</w:t>
      </w:r>
      <w:r w:rsidR="00B00617">
        <w:rPr>
          <w:rFonts w:ascii="Arial Narrow" w:eastAsia="Times New Roman" w:hAnsi="Arial Narrow" w:cs="Times New Roman"/>
          <w:b/>
          <w:bCs/>
          <w:sz w:val="24"/>
          <w:szCs w:val="24"/>
          <w:lang w:eastAsia="mk-MK"/>
        </w:rPr>
        <w:t>5</w:t>
      </w:r>
    </w:p>
    <w:p w14:paraId="6D5B6A38" w14:textId="69F4363D" w:rsidR="0085215D" w:rsidRPr="009F41E8" w:rsidRDefault="0085215D" w:rsidP="00BC777A">
      <w:pPr>
        <w:pStyle w:val="ListParagraph"/>
        <w:numPr>
          <w:ilvl w:val="0"/>
          <w:numId w:val="85"/>
        </w:numPr>
        <w:shd w:val="clear" w:color="auto" w:fill="FFFFFF"/>
        <w:spacing w:after="0"/>
        <w:rPr>
          <w:rFonts w:ascii="Arial Narrow" w:eastAsia="Times New Roman" w:hAnsi="Arial Narrow" w:cs="Times New Roman"/>
          <w:bCs/>
          <w:sz w:val="24"/>
          <w:szCs w:val="24"/>
          <w:lang w:eastAsia="mk-MK"/>
        </w:rPr>
      </w:pPr>
      <w:r w:rsidRPr="009F41E8">
        <w:rPr>
          <w:rFonts w:ascii="Arial Narrow" w:eastAsia="Times New Roman" w:hAnsi="Arial Narrow" w:cs="Times New Roman"/>
          <w:bCs/>
          <w:sz w:val="24"/>
          <w:szCs w:val="24"/>
          <w:lang w:eastAsia="mk-MK"/>
        </w:rPr>
        <w:t>Објекти од времен карактер на земјоделско земјиште</w:t>
      </w:r>
      <w:r w:rsidRPr="009F41E8">
        <w:rPr>
          <w:rFonts w:ascii="Arial Narrow" w:eastAsia="Times New Roman" w:hAnsi="Arial Narrow" w:cs="Times New Roman"/>
          <w:bCs/>
          <w:sz w:val="24"/>
          <w:szCs w:val="24"/>
          <w:lang w:val="mk-MK" w:eastAsia="mk-MK"/>
        </w:rPr>
        <w:t xml:space="preserve"> </w:t>
      </w:r>
      <w:r w:rsidRPr="009F41E8">
        <w:rPr>
          <w:rFonts w:ascii="Arial Narrow" w:eastAsia="Times New Roman" w:hAnsi="Arial Narrow" w:cs="Times New Roman"/>
          <w:bCs/>
          <w:sz w:val="24"/>
          <w:szCs w:val="24"/>
          <w:lang w:eastAsia="mk-MK"/>
        </w:rPr>
        <w:t>се монтажно-демонтажни градби кои:</w:t>
      </w:r>
    </w:p>
    <w:p w14:paraId="6706DB74" w14:textId="77777777" w:rsidR="0085215D" w:rsidRPr="00B907FD" w:rsidRDefault="0085215D" w:rsidP="00BC777A">
      <w:pPr>
        <w:numPr>
          <w:ilvl w:val="0"/>
          <w:numId w:val="77"/>
        </w:numPr>
        <w:shd w:val="clear" w:color="auto" w:fill="FFFFFF"/>
        <w:tabs>
          <w:tab w:val="num" w:pos="720"/>
        </w:tabs>
        <w:spacing w:after="0"/>
        <w:rPr>
          <w:rFonts w:ascii="Arial Narrow" w:eastAsia="Times New Roman" w:hAnsi="Arial Narrow" w:cs="Times New Roman"/>
          <w:bCs/>
          <w:sz w:val="24"/>
          <w:szCs w:val="24"/>
          <w:lang w:eastAsia="mk-MK"/>
        </w:rPr>
      </w:pPr>
      <w:r w:rsidRPr="00B907FD">
        <w:rPr>
          <w:rFonts w:ascii="Arial Narrow" w:eastAsia="Times New Roman" w:hAnsi="Arial Narrow" w:cs="Times New Roman"/>
          <w:bCs/>
          <w:sz w:val="24"/>
          <w:szCs w:val="24"/>
          <w:lang w:eastAsia="mk-MK"/>
        </w:rPr>
        <w:t>немаат трајни темели,</w:t>
      </w:r>
    </w:p>
    <w:p w14:paraId="0D1DEDC0" w14:textId="77777777" w:rsidR="0085215D" w:rsidRPr="00B907FD" w:rsidRDefault="0085215D" w:rsidP="00BC777A">
      <w:pPr>
        <w:numPr>
          <w:ilvl w:val="0"/>
          <w:numId w:val="77"/>
        </w:numPr>
        <w:shd w:val="clear" w:color="auto" w:fill="FFFFFF"/>
        <w:tabs>
          <w:tab w:val="num" w:pos="720"/>
        </w:tabs>
        <w:spacing w:after="0"/>
        <w:rPr>
          <w:rFonts w:ascii="Arial Narrow" w:eastAsia="Times New Roman" w:hAnsi="Arial Narrow" w:cs="Times New Roman"/>
          <w:bCs/>
          <w:sz w:val="24"/>
          <w:szCs w:val="24"/>
          <w:lang w:eastAsia="mk-MK"/>
        </w:rPr>
      </w:pPr>
      <w:r w:rsidRPr="00B907FD">
        <w:rPr>
          <w:rFonts w:ascii="Arial Narrow" w:eastAsia="Times New Roman" w:hAnsi="Arial Narrow" w:cs="Times New Roman"/>
          <w:bCs/>
          <w:sz w:val="24"/>
          <w:szCs w:val="24"/>
          <w:lang w:eastAsia="mk-MK"/>
        </w:rPr>
        <w:t>не предизвикуваат промена на намената на земјиштето,</w:t>
      </w:r>
    </w:p>
    <w:p w14:paraId="503694D9" w14:textId="0D89F287" w:rsidR="0085215D" w:rsidRPr="00B907FD" w:rsidRDefault="0085215D" w:rsidP="00BC777A">
      <w:pPr>
        <w:numPr>
          <w:ilvl w:val="0"/>
          <w:numId w:val="77"/>
        </w:numPr>
        <w:shd w:val="clear" w:color="auto" w:fill="FFFFFF"/>
        <w:tabs>
          <w:tab w:val="num" w:pos="720"/>
        </w:tabs>
        <w:spacing w:after="0"/>
        <w:rPr>
          <w:rFonts w:ascii="Arial Narrow" w:eastAsia="Times New Roman" w:hAnsi="Arial Narrow" w:cs="Times New Roman"/>
          <w:bCs/>
          <w:sz w:val="24"/>
          <w:szCs w:val="24"/>
          <w:lang w:eastAsia="mk-MK"/>
        </w:rPr>
      </w:pPr>
      <w:r w:rsidRPr="00B907FD">
        <w:rPr>
          <w:rFonts w:ascii="Arial Narrow" w:eastAsia="Times New Roman" w:hAnsi="Arial Narrow" w:cs="Times New Roman"/>
          <w:bCs/>
          <w:sz w:val="24"/>
          <w:szCs w:val="24"/>
          <w:lang w:eastAsia="mk-MK"/>
        </w:rPr>
        <w:t>се поставуваат за определен временски период</w:t>
      </w:r>
      <w:r w:rsidRPr="0085215D">
        <w:rPr>
          <w:rFonts w:ascii="Arial Narrow" w:eastAsia="Times New Roman" w:hAnsi="Arial Narrow" w:cs="Times New Roman"/>
          <w:bCs/>
          <w:sz w:val="24"/>
          <w:szCs w:val="24"/>
          <w:lang w:val="mk-MK" w:eastAsia="mk-MK"/>
        </w:rPr>
        <w:t xml:space="preserve"> </w:t>
      </w:r>
      <w:r w:rsidRPr="00EF4C30">
        <w:rPr>
          <w:rFonts w:ascii="Arial Narrow" w:eastAsia="Times New Roman" w:hAnsi="Arial Narrow" w:cs="Times New Roman"/>
          <w:bCs/>
          <w:sz w:val="24"/>
          <w:szCs w:val="24"/>
          <w:lang w:val="mk-MK" w:eastAsia="mk-MK"/>
        </w:rPr>
        <w:t>утврден во одобрението за изградба</w:t>
      </w:r>
      <w:r w:rsidRPr="00B907FD">
        <w:rPr>
          <w:rFonts w:ascii="Arial Narrow" w:eastAsia="Times New Roman" w:hAnsi="Arial Narrow" w:cs="Times New Roman"/>
          <w:bCs/>
          <w:sz w:val="24"/>
          <w:szCs w:val="24"/>
          <w:lang w:eastAsia="mk-MK"/>
        </w:rPr>
        <w:t>.</w:t>
      </w:r>
    </w:p>
    <w:p w14:paraId="58F92837" w14:textId="6B913731" w:rsidR="0085215D" w:rsidRPr="009F41E8" w:rsidRDefault="0085215D" w:rsidP="00BC777A">
      <w:pPr>
        <w:pStyle w:val="ListParagraph"/>
        <w:numPr>
          <w:ilvl w:val="0"/>
          <w:numId w:val="85"/>
        </w:numPr>
        <w:shd w:val="clear" w:color="auto" w:fill="FFFFFF"/>
        <w:spacing w:after="0"/>
        <w:rPr>
          <w:rFonts w:ascii="Arial Narrow" w:eastAsia="Times New Roman" w:hAnsi="Arial Narrow" w:cs="Times New Roman"/>
          <w:bCs/>
          <w:sz w:val="24"/>
          <w:szCs w:val="24"/>
          <w:lang w:eastAsia="mk-MK"/>
        </w:rPr>
      </w:pPr>
      <w:r w:rsidRPr="009F41E8">
        <w:rPr>
          <w:rFonts w:ascii="Arial Narrow" w:eastAsia="Times New Roman" w:hAnsi="Arial Narrow" w:cs="Times New Roman"/>
          <w:bCs/>
          <w:sz w:val="24"/>
          <w:szCs w:val="24"/>
          <w:lang w:eastAsia="mk-MK"/>
        </w:rPr>
        <w:t>Во категорија</w:t>
      </w:r>
      <w:r w:rsidR="00D0686F">
        <w:rPr>
          <w:rFonts w:ascii="Arial Narrow" w:eastAsia="Times New Roman" w:hAnsi="Arial Narrow" w:cs="Times New Roman"/>
          <w:bCs/>
          <w:sz w:val="24"/>
          <w:szCs w:val="24"/>
          <w:lang w:val="mk-MK" w:eastAsia="mk-MK"/>
        </w:rPr>
        <w:t>та</w:t>
      </w:r>
      <w:r w:rsidRPr="009F41E8">
        <w:rPr>
          <w:rFonts w:ascii="Arial Narrow" w:eastAsia="Times New Roman" w:hAnsi="Arial Narrow" w:cs="Times New Roman"/>
          <w:bCs/>
          <w:sz w:val="24"/>
          <w:szCs w:val="24"/>
          <w:lang w:eastAsia="mk-MK"/>
        </w:rPr>
        <w:t xml:space="preserve"> </w:t>
      </w:r>
      <w:r w:rsidR="009F41E8">
        <w:rPr>
          <w:rFonts w:ascii="Arial Narrow" w:eastAsia="Times New Roman" w:hAnsi="Arial Narrow" w:cs="Times New Roman"/>
          <w:bCs/>
          <w:sz w:val="24"/>
          <w:szCs w:val="24"/>
          <w:lang w:eastAsia="mk-MK"/>
        </w:rPr>
        <w:t>о</w:t>
      </w:r>
      <w:r w:rsidRPr="009F41E8">
        <w:rPr>
          <w:rFonts w:ascii="Arial Narrow" w:eastAsia="Times New Roman" w:hAnsi="Arial Narrow" w:cs="Times New Roman"/>
          <w:bCs/>
          <w:sz w:val="24"/>
          <w:szCs w:val="24"/>
          <w:lang w:eastAsia="mk-MK"/>
        </w:rPr>
        <w:t>бјекти од времен карактер на земјоделско земјиште</w:t>
      </w:r>
      <w:r w:rsidRPr="009F41E8">
        <w:rPr>
          <w:rFonts w:ascii="Arial Narrow" w:eastAsia="Times New Roman" w:hAnsi="Arial Narrow" w:cs="Times New Roman"/>
          <w:bCs/>
          <w:sz w:val="24"/>
          <w:szCs w:val="24"/>
          <w:lang w:val="mk-MK" w:eastAsia="mk-MK"/>
        </w:rPr>
        <w:t xml:space="preserve"> </w:t>
      </w:r>
      <w:r w:rsidR="00D0686F">
        <w:rPr>
          <w:rFonts w:ascii="Arial Narrow" w:eastAsia="Times New Roman" w:hAnsi="Arial Narrow" w:cs="Times New Roman"/>
          <w:bCs/>
          <w:sz w:val="24"/>
          <w:szCs w:val="24"/>
          <w:lang w:val="mk-MK" w:eastAsia="mk-MK"/>
        </w:rPr>
        <w:t xml:space="preserve">од став (1) на овој член </w:t>
      </w:r>
      <w:r w:rsidRPr="009F41E8">
        <w:rPr>
          <w:rFonts w:ascii="Arial Narrow" w:eastAsia="Times New Roman" w:hAnsi="Arial Narrow" w:cs="Times New Roman"/>
          <w:bCs/>
          <w:sz w:val="24"/>
          <w:szCs w:val="24"/>
          <w:lang w:eastAsia="mk-MK"/>
        </w:rPr>
        <w:t>спаѓаат:</w:t>
      </w:r>
    </w:p>
    <w:p w14:paraId="17983E5C" w14:textId="44C1597B" w:rsidR="00D0686F" w:rsidRDefault="0085215D" w:rsidP="00BC777A">
      <w:pPr>
        <w:pStyle w:val="ListParagraph"/>
        <w:numPr>
          <w:ilvl w:val="0"/>
          <w:numId w:val="79"/>
        </w:numPr>
        <w:shd w:val="clear" w:color="auto" w:fill="FFFFFF"/>
        <w:spacing w:after="0"/>
        <w:rPr>
          <w:rFonts w:ascii="Arial Narrow" w:eastAsia="Times New Roman" w:hAnsi="Arial Narrow" w:cs="Times New Roman"/>
          <w:bCs/>
          <w:sz w:val="24"/>
          <w:szCs w:val="24"/>
          <w:lang w:eastAsia="mk-MK"/>
        </w:rPr>
      </w:pPr>
      <w:r w:rsidRPr="0044415F">
        <w:rPr>
          <w:rFonts w:ascii="Arial Narrow" w:eastAsia="Times New Roman" w:hAnsi="Arial Narrow" w:cs="Times New Roman"/>
          <w:bCs/>
          <w:sz w:val="24"/>
          <w:szCs w:val="24"/>
          <w:lang w:eastAsia="mk-MK"/>
        </w:rPr>
        <w:t>објекти за промоција</w:t>
      </w:r>
      <w:r w:rsidRPr="0044415F">
        <w:rPr>
          <w:rFonts w:ascii="Arial Narrow" w:eastAsia="Times New Roman" w:hAnsi="Arial Narrow" w:cs="Times New Roman"/>
          <w:bCs/>
          <w:sz w:val="24"/>
          <w:szCs w:val="24"/>
          <w:lang w:val="mk-MK" w:eastAsia="mk-MK"/>
        </w:rPr>
        <w:t xml:space="preserve"> </w:t>
      </w:r>
      <w:r w:rsidR="00604A31" w:rsidRPr="0044415F">
        <w:rPr>
          <w:rFonts w:ascii="Arial Narrow" w:eastAsia="Times New Roman" w:hAnsi="Arial Narrow" w:cs="Times New Roman"/>
          <w:bCs/>
          <w:sz w:val="24"/>
          <w:szCs w:val="24"/>
          <w:lang w:val="mk-MK" w:eastAsia="mk-MK"/>
        </w:rPr>
        <w:t xml:space="preserve">и продажба </w:t>
      </w:r>
      <w:r w:rsidRPr="0044415F">
        <w:rPr>
          <w:rFonts w:ascii="Arial Narrow" w:eastAsia="Times New Roman" w:hAnsi="Arial Narrow" w:cs="Times New Roman"/>
          <w:bCs/>
          <w:sz w:val="24"/>
          <w:szCs w:val="24"/>
          <w:lang w:val="mk-MK" w:eastAsia="mk-MK"/>
        </w:rPr>
        <w:t>на земјоделски производ</w:t>
      </w:r>
      <w:r w:rsidR="00604A31" w:rsidRPr="0044415F">
        <w:rPr>
          <w:rFonts w:ascii="Arial Narrow" w:eastAsia="Times New Roman" w:hAnsi="Arial Narrow" w:cs="Times New Roman"/>
          <w:bCs/>
          <w:sz w:val="24"/>
          <w:szCs w:val="24"/>
          <w:lang w:val="mk-MK" w:eastAsia="mk-MK"/>
        </w:rPr>
        <w:t>и</w:t>
      </w:r>
      <w:r w:rsidRPr="0044415F">
        <w:rPr>
          <w:rFonts w:ascii="Arial Narrow" w:eastAsia="Times New Roman" w:hAnsi="Arial Narrow" w:cs="Times New Roman"/>
          <w:bCs/>
          <w:sz w:val="24"/>
          <w:szCs w:val="24"/>
          <w:lang w:val="mk-MK" w:eastAsia="mk-MK"/>
        </w:rPr>
        <w:t xml:space="preserve"> </w:t>
      </w:r>
      <w:r w:rsidR="00604A31" w:rsidRPr="0044415F">
        <w:rPr>
          <w:rFonts w:ascii="Arial Narrow" w:eastAsia="Times New Roman" w:hAnsi="Arial Narrow" w:cs="Times New Roman"/>
          <w:bCs/>
          <w:sz w:val="24"/>
          <w:szCs w:val="24"/>
          <w:lang w:val="mk-MK" w:eastAsia="mk-MK"/>
        </w:rPr>
        <w:t>со корисна</w:t>
      </w:r>
      <w:r w:rsidRPr="0044415F">
        <w:rPr>
          <w:rFonts w:ascii="Arial Narrow" w:eastAsia="Times New Roman" w:hAnsi="Arial Narrow" w:cs="Times New Roman"/>
          <w:bCs/>
          <w:sz w:val="24"/>
          <w:szCs w:val="24"/>
          <w:lang w:val="mk-MK" w:eastAsia="mk-MK"/>
        </w:rPr>
        <w:t xml:space="preserve"> површина до 300 </w:t>
      </w:r>
      <w:r w:rsidR="00604A31" w:rsidRPr="0044415F">
        <w:rPr>
          <w:rFonts w:ascii="Arial Narrow" w:eastAsia="Times New Roman" w:hAnsi="Arial Narrow" w:cs="Times New Roman"/>
          <w:bCs/>
          <w:sz w:val="24"/>
          <w:szCs w:val="24"/>
          <w:lang w:val="mk-MK" w:eastAsia="mk-MK"/>
        </w:rPr>
        <w:t xml:space="preserve">м² </w:t>
      </w:r>
      <w:r w:rsidRPr="0044415F">
        <w:rPr>
          <w:rFonts w:ascii="Arial Narrow" w:eastAsia="Times New Roman" w:hAnsi="Arial Narrow" w:cs="Times New Roman"/>
          <w:bCs/>
          <w:sz w:val="24"/>
          <w:szCs w:val="24"/>
          <w:lang w:val="mk-MK" w:eastAsia="mk-MK"/>
        </w:rPr>
        <w:t>висина од 5,5 м</w:t>
      </w:r>
      <w:r w:rsidR="00D0686F">
        <w:rPr>
          <w:rFonts w:ascii="Arial Narrow" w:eastAsia="Times New Roman" w:hAnsi="Arial Narrow" w:cs="Times New Roman"/>
          <w:bCs/>
          <w:sz w:val="24"/>
          <w:szCs w:val="24"/>
          <w:lang w:eastAsia="mk-MK"/>
        </w:rPr>
        <w:t>;</w:t>
      </w:r>
      <w:r w:rsidR="00E240E3" w:rsidRPr="00E240E3">
        <w:t xml:space="preserve"> </w:t>
      </w:r>
    </w:p>
    <w:p w14:paraId="07358F05" w14:textId="77777777" w:rsidR="00D0686F" w:rsidRDefault="0085215D" w:rsidP="00BC777A">
      <w:pPr>
        <w:pStyle w:val="ListParagraph"/>
        <w:numPr>
          <w:ilvl w:val="0"/>
          <w:numId w:val="79"/>
        </w:numPr>
        <w:shd w:val="clear" w:color="auto" w:fill="FFFFFF"/>
        <w:spacing w:after="0"/>
        <w:rPr>
          <w:rFonts w:ascii="Arial Narrow" w:eastAsia="Times New Roman" w:hAnsi="Arial Narrow" w:cs="Times New Roman"/>
          <w:bCs/>
          <w:sz w:val="24"/>
          <w:szCs w:val="24"/>
          <w:lang w:eastAsia="mk-MK"/>
        </w:rPr>
      </w:pPr>
      <w:r w:rsidRPr="0044415F">
        <w:rPr>
          <w:rFonts w:ascii="Arial Narrow" w:eastAsia="Times New Roman" w:hAnsi="Arial Narrow" w:cs="Times New Roman"/>
          <w:bCs/>
          <w:sz w:val="24"/>
          <w:szCs w:val="24"/>
          <w:lang w:eastAsia="mk-MK"/>
        </w:rPr>
        <w:t>складишн</w:t>
      </w:r>
      <w:r w:rsidR="00D0686F">
        <w:rPr>
          <w:rFonts w:ascii="Arial Narrow" w:eastAsia="Times New Roman" w:hAnsi="Arial Narrow" w:cs="Times New Roman"/>
          <w:bCs/>
          <w:sz w:val="24"/>
          <w:szCs w:val="24"/>
          <w:lang w:eastAsia="mk-MK"/>
        </w:rPr>
        <w:t>и и настрешнични конструкции;</w:t>
      </w:r>
    </w:p>
    <w:p w14:paraId="31BB45A6" w14:textId="77777777" w:rsidR="00D0686F" w:rsidRDefault="0085215D" w:rsidP="00BC777A">
      <w:pPr>
        <w:pStyle w:val="ListParagraph"/>
        <w:numPr>
          <w:ilvl w:val="0"/>
          <w:numId w:val="79"/>
        </w:numPr>
        <w:shd w:val="clear" w:color="auto" w:fill="FFFFFF"/>
        <w:spacing w:after="0"/>
        <w:rPr>
          <w:rFonts w:ascii="Arial Narrow" w:eastAsia="Times New Roman" w:hAnsi="Arial Narrow" w:cs="Times New Roman"/>
          <w:bCs/>
          <w:sz w:val="24"/>
          <w:szCs w:val="24"/>
          <w:lang w:eastAsia="mk-MK"/>
        </w:rPr>
      </w:pPr>
      <w:r w:rsidRPr="0044415F">
        <w:rPr>
          <w:rFonts w:ascii="Arial Narrow" w:eastAsia="Times New Roman" w:hAnsi="Arial Narrow" w:cs="Times New Roman"/>
          <w:bCs/>
          <w:sz w:val="24"/>
          <w:szCs w:val="24"/>
          <w:lang w:eastAsia="mk-MK"/>
        </w:rPr>
        <w:t xml:space="preserve">објекти за </w:t>
      </w:r>
      <w:r w:rsidRPr="0044415F">
        <w:rPr>
          <w:rFonts w:ascii="Arial Narrow" w:eastAsia="Times New Roman" w:hAnsi="Arial Narrow" w:cs="Times New Roman"/>
          <w:bCs/>
          <w:sz w:val="24"/>
          <w:szCs w:val="24"/>
          <w:lang w:val="mk-MK" w:eastAsia="mk-MK"/>
        </w:rPr>
        <w:t xml:space="preserve">сместување на опрема и земјоделска </w:t>
      </w:r>
      <w:r w:rsidRPr="0044415F">
        <w:rPr>
          <w:rFonts w:ascii="Arial Narrow" w:eastAsia="Times New Roman" w:hAnsi="Arial Narrow" w:cs="Times New Roman"/>
          <w:bCs/>
          <w:sz w:val="24"/>
          <w:szCs w:val="24"/>
          <w:lang w:eastAsia="mk-MK"/>
        </w:rPr>
        <w:t>механизација</w:t>
      </w:r>
      <w:r w:rsidRPr="0044415F">
        <w:rPr>
          <w:rFonts w:ascii="Arial Narrow" w:eastAsia="Times New Roman" w:hAnsi="Arial Narrow" w:cs="Times New Roman"/>
          <w:sz w:val="24"/>
          <w:szCs w:val="24"/>
          <w:lang w:val="mk-MK" w:eastAsia="mk-MK"/>
        </w:rPr>
        <w:t xml:space="preserve"> приклучна опрема и други превозни средства и опрема</w:t>
      </w:r>
      <w:r w:rsidRPr="0044415F">
        <w:rPr>
          <w:rFonts w:ascii="Arial Narrow" w:eastAsia="Times New Roman" w:hAnsi="Arial Narrow" w:cs="Times New Roman"/>
          <w:bCs/>
          <w:sz w:val="24"/>
          <w:szCs w:val="24"/>
          <w:lang w:eastAsia="mk-MK"/>
        </w:rPr>
        <w:t>;</w:t>
      </w:r>
    </w:p>
    <w:p w14:paraId="7CDC8E4E" w14:textId="738D23AB" w:rsidR="0085215D" w:rsidRPr="00D0686F" w:rsidRDefault="0085215D" w:rsidP="00BC777A">
      <w:pPr>
        <w:pStyle w:val="ListParagraph"/>
        <w:numPr>
          <w:ilvl w:val="0"/>
          <w:numId w:val="79"/>
        </w:numPr>
        <w:shd w:val="clear" w:color="auto" w:fill="FFFFFF"/>
        <w:spacing w:after="0"/>
        <w:rPr>
          <w:rFonts w:ascii="Arial Narrow" w:eastAsia="Times New Roman" w:hAnsi="Arial Narrow" w:cs="Times New Roman"/>
          <w:bCs/>
          <w:sz w:val="24"/>
          <w:szCs w:val="24"/>
          <w:lang w:eastAsia="mk-MK"/>
        </w:rPr>
      </w:pPr>
      <w:r w:rsidRPr="00D0686F">
        <w:rPr>
          <w:rFonts w:ascii="Arial Narrow" w:eastAsia="Times New Roman" w:hAnsi="Arial Narrow" w:cs="Times New Roman"/>
          <w:bCs/>
          <w:sz w:val="24"/>
          <w:szCs w:val="24"/>
          <w:lang w:eastAsia="mk-MK"/>
        </w:rPr>
        <w:lastRenderedPageBreak/>
        <w:t xml:space="preserve">помошни објекти </w:t>
      </w:r>
      <w:r w:rsidR="005E2ACD" w:rsidRPr="00D0686F">
        <w:rPr>
          <w:rFonts w:ascii="Arial Narrow" w:eastAsia="Times New Roman" w:hAnsi="Arial Narrow" w:cs="Times New Roman"/>
          <w:bCs/>
          <w:sz w:val="24"/>
          <w:szCs w:val="24"/>
          <w:lang w:val="mk-MK" w:eastAsia="mk-MK"/>
        </w:rPr>
        <w:t>во функција на земјоделското производство,</w:t>
      </w:r>
    </w:p>
    <w:p w14:paraId="344C48CA" w14:textId="5743BFCE" w:rsidR="0085215D" w:rsidRPr="0044415F" w:rsidRDefault="0085215D" w:rsidP="00BC777A">
      <w:pPr>
        <w:pStyle w:val="ListParagraph"/>
        <w:numPr>
          <w:ilvl w:val="0"/>
          <w:numId w:val="79"/>
        </w:numPr>
        <w:shd w:val="clear" w:color="auto" w:fill="FFFFFF"/>
        <w:spacing w:after="0"/>
        <w:jc w:val="both"/>
        <w:rPr>
          <w:rFonts w:ascii="Arial Narrow" w:eastAsia="Times New Roman" w:hAnsi="Arial Narrow" w:cs="Times New Roman"/>
          <w:sz w:val="24"/>
          <w:szCs w:val="24"/>
          <w:lang w:val="mk-MK" w:eastAsia="mk-MK"/>
        </w:rPr>
      </w:pPr>
      <w:r w:rsidRPr="0044415F">
        <w:rPr>
          <w:rFonts w:ascii="Arial Narrow" w:eastAsia="Times New Roman" w:hAnsi="Arial Narrow" w:cs="Times New Roman"/>
          <w:sz w:val="24"/>
          <w:szCs w:val="24"/>
          <w:lang w:val="mk-MK" w:eastAsia="mk-MK"/>
        </w:rPr>
        <w:t>настрешници, за складирање, физичко обезбедување и оградување на земјоделското земјиште,</w:t>
      </w:r>
    </w:p>
    <w:p w14:paraId="6D9129FF" w14:textId="0B88BD32" w:rsidR="0085215D" w:rsidRPr="0044415F" w:rsidRDefault="0085215D" w:rsidP="00BC777A">
      <w:pPr>
        <w:pStyle w:val="ListParagraph"/>
        <w:numPr>
          <w:ilvl w:val="0"/>
          <w:numId w:val="79"/>
        </w:numPr>
        <w:shd w:val="clear" w:color="auto" w:fill="FFFFFF"/>
        <w:spacing w:after="0"/>
        <w:jc w:val="both"/>
        <w:rPr>
          <w:rFonts w:ascii="Arial Narrow" w:eastAsia="Times New Roman" w:hAnsi="Arial Narrow" w:cs="Times New Roman"/>
          <w:sz w:val="24"/>
          <w:szCs w:val="24"/>
          <w:lang w:val="mk-MK" w:eastAsia="mk-MK"/>
        </w:rPr>
      </w:pPr>
      <w:r w:rsidRPr="0044415F">
        <w:rPr>
          <w:rFonts w:ascii="Arial Narrow" w:eastAsia="Times New Roman" w:hAnsi="Arial Narrow" w:cs="Times New Roman"/>
          <w:sz w:val="24"/>
          <w:szCs w:val="24"/>
          <w:lang w:val="mk-MK" w:eastAsia="mk-MK"/>
        </w:rPr>
        <w:t>продажен простор за про</w:t>
      </w:r>
      <w:r w:rsidR="007C0E8B">
        <w:rPr>
          <w:rFonts w:ascii="Arial Narrow" w:eastAsia="Times New Roman" w:hAnsi="Arial Narrow" w:cs="Times New Roman"/>
          <w:sz w:val="24"/>
          <w:szCs w:val="24"/>
          <w:lang w:val="mk-MK" w:eastAsia="mk-MK"/>
        </w:rPr>
        <w:t>и</w:t>
      </w:r>
      <w:r w:rsidRPr="0044415F">
        <w:rPr>
          <w:rFonts w:ascii="Arial Narrow" w:eastAsia="Times New Roman" w:hAnsi="Arial Narrow" w:cs="Times New Roman"/>
          <w:sz w:val="24"/>
          <w:szCs w:val="24"/>
          <w:lang w:val="mk-MK" w:eastAsia="mk-MK"/>
        </w:rPr>
        <w:t xml:space="preserve">зиводите добиени од земјоделската дејност, </w:t>
      </w:r>
    </w:p>
    <w:p w14:paraId="239057BF" w14:textId="72D4B07C" w:rsidR="00EF4C30" w:rsidRPr="0044415F" w:rsidRDefault="00F51C5A" w:rsidP="00BC777A">
      <w:pPr>
        <w:pStyle w:val="ListParagraph"/>
        <w:numPr>
          <w:ilvl w:val="0"/>
          <w:numId w:val="79"/>
        </w:numPr>
        <w:shd w:val="clear" w:color="auto" w:fill="FFFFFF"/>
        <w:spacing w:after="0"/>
        <w:jc w:val="both"/>
        <w:rPr>
          <w:rFonts w:ascii="Arial Narrow" w:eastAsia="Times New Roman" w:hAnsi="Arial Narrow" w:cs="Times New Roman"/>
          <w:bCs/>
          <w:sz w:val="24"/>
          <w:szCs w:val="24"/>
          <w:lang w:val="mk-MK" w:eastAsia="mk-MK"/>
        </w:rPr>
      </w:pPr>
      <w:r w:rsidRPr="0044415F">
        <w:rPr>
          <w:rFonts w:ascii="Arial Narrow" w:eastAsia="Times New Roman" w:hAnsi="Arial Narrow" w:cs="Times New Roman"/>
          <w:sz w:val="24"/>
          <w:szCs w:val="24"/>
          <w:lang w:val="mk-MK" w:eastAsia="mk-MK"/>
        </w:rPr>
        <w:t xml:space="preserve">објект </w:t>
      </w:r>
      <w:r w:rsidRPr="0044415F">
        <w:rPr>
          <w:rFonts w:ascii="Arial Narrow" w:eastAsia="Times New Roman" w:hAnsi="Arial Narrow" w:cs="Times New Roman"/>
          <w:bCs/>
          <w:sz w:val="24"/>
          <w:szCs w:val="24"/>
          <w:lang w:val="mk-MK" w:eastAsia="mk-MK"/>
        </w:rPr>
        <w:t>за времено сместување</w:t>
      </w:r>
      <w:r w:rsidRPr="0044415F">
        <w:rPr>
          <w:rFonts w:ascii="Arial Narrow" w:eastAsia="Times New Roman" w:hAnsi="Arial Narrow" w:cs="Times New Roman"/>
          <w:sz w:val="24"/>
          <w:szCs w:val="24"/>
          <w:lang w:val="mk-MK" w:eastAsia="mk-MK"/>
        </w:rPr>
        <w:t xml:space="preserve"> и исхрана </w:t>
      </w:r>
      <w:r w:rsidR="00D63713" w:rsidRPr="0044415F">
        <w:rPr>
          <w:rFonts w:ascii="Arial Narrow" w:eastAsia="Times New Roman" w:hAnsi="Arial Narrow" w:cs="Times New Roman"/>
          <w:sz w:val="24"/>
          <w:szCs w:val="24"/>
          <w:lang w:val="mk-MK" w:eastAsia="mk-MK"/>
        </w:rPr>
        <w:t>на лицата</w:t>
      </w:r>
      <w:r w:rsidRPr="0044415F">
        <w:rPr>
          <w:rFonts w:ascii="Arial Narrow" w:eastAsia="Times New Roman" w:hAnsi="Arial Narrow" w:cs="Times New Roman"/>
          <w:sz w:val="24"/>
          <w:szCs w:val="24"/>
          <w:lang w:val="mk-MK" w:eastAsia="mk-MK"/>
        </w:rPr>
        <w:t xml:space="preserve"> ангажирани во </w:t>
      </w:r>
      <w:r w:rsidR="00D63713" w:rsidRPr="0044415F">
        <w:rPr>
          <w:rFonts w:ascii="Arial Narrow" w:eastAsia="Times New Roman" w:hAnsi="Arial Narrow" w:cs="Times New Roman"/>
          <w:sz w:val="24"/>
          <w:szCs w:val="24"/>
          <w:lang w:val="mk-MK" w:eastAsia="mk-MK"/>
        </w:rPr>
        <w:t>зем</w:t>
      </w:r>
      <w:r w:rsidRPr="0044415F">
        <w:rPr>
          <w:rFonts w:ascii="Arial Narrow" w:eastAsia="Times New Roman" w:hAnsi="Arial Narrow" w:cs="Times New Roman"/>
          <w:sz w:val="24"/>
          <w:szCs w:val="24"/>
          <w:lang w:val="mk-MK" w:eastAsia="mk-MK"/>
        </w:rPr>
        <w:t xml:space="preserve">јоделско производство, </w:t>
      </w:r>
    </w:p>
    <w:p w14:paraId="1E5C629D" w14:textId="4892AE28" w:rsidR="00D63713" w:rsidRPr="0044415F" w:rsidRDefault="00D63713" w:rsidP="00BC777A">
      <w:pPr>
        <w:pStyle w:val="ListParagraph"/>
        <w:numPr>
          <w:ilvl w:val="0"/>
          <w:numId w:val="79"/>
        </w:numPr>
        <w:shd w:val="clear" w:color="auto" w:fill="FFFFFF"/>
        <w:spacing w:after="0"/>
        <w:jc w:val="both"/>
        <w:rPr>
          <w:rFonts w:ascii="Arial Narrow" w:eastAsia="Times New Roman" w:hAnsi="Arial Narrow" w:cs="Times New Roman"/>
          <w:sz w:val="24"/>
          <w:szCs w:val="24"/>
          <w:lang w:val="mk-MK" w:eastAsia="mk-MK"/>
        </w:rPr>
      </w:pPr>
      <w:r w:rsidRPr="0044415F">
        <w:rPr>
          <w:rFonts w:ascii="Arial Narrow" w:eastAsia="Times New Roman" w:hAnsi="Arial Narrow" w:cs="Times New Roman"/>
          <w:sz w:val="24"/>
          <w:szCs w:val="24"/>
          <w:lang w:val="mk-MK" w:eastAsia="mk-MK"/>
        </w:rPr>
        <w:t>собирни центри за млеко, печурки</w:t>
      </w:r>
      <w:r w:rsidR="0015581C">
        <w:rPr>
          <w:rFonts w:ascii="Arial Narrow" w:eastAsia="Times New Roman" w:hAnsi="Arial Narrow" w:cs="Times New Roman"/>
          <w:sz w:val="24"/>
          <w:szCs w:val="24"/>
          <w:lang w:val="mk-MK" w:eastAsia="mk-MK"/>
        </w:rPr>
        <w:t>, споредни шумски производи</w:t>
      </w:r>
      <w:r w:rsidR="005C75F4">
        <w:rPr>
          <w:rFonts w:ascii="Arial Narrow" w:eastAsia="Times New Roman" w:hAnsi="Arial Narrow" w:cs="Times New Roman"/>
          <w:sz w:val="24"/>
          <w:szCs w:val="24"/>
          <w:lang w:val="mk-MK" w:eastAsia="mk-MK"/>
        </w:rPr>
        <w:t xml:space="preserve">,зачински и </w:t>
      </w:r>
      <w:r w:rsidRPr="0044415F">
        <w:rPr>
          <w:rFonts w:ascii="Arial Narrow" w:eastAsia="Times New Roman" w:hAnsi="Arial Narrow" w:cs="Times New Roman"/>
          <w:sz w:val="24"/>
          <w:szCs w:val="24"/>
          <w:lang w:val="mk-MK" w:eastAsia="mk-MK"/>
        </w:rPr>
        <w:t xml:space="preserve">лековити растенија, </w:t>
      </w:r>
    </w:p>
    <w:p w14:paraId="098C7E41" w14:textId="6F5EFF83" w:rsidR="00213A0A" w:rsidRDefault="0080596D" w:rsidP="00BC777A">
      <w:pPr>
        <w:pStyle w:val="ListParagraph"/>
        <w:numPr>
          <w:ilvl w:val="0"/>
          <w:numId w:val="79"/>
        </w:numPr>
        <w:shd w:val="clear" w:color="auto" w:fill="FFFFFF"/>
        <w:spacing w:after="0"/>
        <w:jc w:val="both"/>
        <w:rPr>
          <w:rFonts w:ascii="Arial Narrow" w:eastAsia="Times New Roman" w:hAnsi="Arial Narrow" w:cs="Times New Roman"/>
          <w:sz w:val="24"/>
          <w:szCs w:val="24"/>
          <w:lang w:val="mk-MK" w:eastAsia="mk-MK"/>
        </w:rPr>
      </w:pPr>
      <w:r w:rsidRPr="0044415F">
        <w:rPr>
          <w:rFonts w:ascii="Arial Narrow" w:eastAsia="Times New Roman" w:hAnsi="Arial Narrow" w:cs="Times New Roman"/>
          <w:sz w:val="24"/>
          <w:szCs w:val="24"/>
          <w:lang w:val="mk-MK" w:eastAsia="mk-MK"/>
        </w:rPr>
        <w:t>лински хидромелиоративни објекти од трци</w:t>
      </w:r>
      <w:r w:rsidR="00203E30">
        <w:rPr>
          <w:rFonts w:ascii="Arial Narrow" w:eastAsia="Times New Roman" w:hAnsi="Arial Narrow" w:cs="Times New Roman"/>
          <w:sz w:val="24"/>
          <w:szCs w:val="24"/>
          <w:lang w:val="mk-MK" w:eastAsia="mk-MK"/>
        </w:rPr>
        <w:t>ја</w:t>
      </w:r>
      <w:r w:rsidRPr="0044415F">
        <w:rPr>
          <w:rFonts w:ascii="Arial Narrow" w:eastAsia="Times New Roman" w:hAnsi="Arial Narrow" w:cs="Times New Roman"/>
          <w:sz w:val="24"/>
          <w:szCs w:val="24"/>
          <w:lang w:val="mk-MK" w:eastAsia="mk-MK"/>
        </w:rPr>
        <w:t>рна мрежа за наводување</w:t>
      </w:r>
      <w:r w:rsidR="00E0237A" w:rsidRPr="0044415F">
        <w:rPr>
          <w:rFonts w:ascii="Arial Narrow" w:eastAsia="Times New Roman" w:hAnsi="Arial Narrow" w:cs="Times New Roman"/>
          <w:sz w:val="24"/>
          <w:szCs w:val="24"/>
          <w:lang w:val="mk-MK" w:eastAsia="mk-MK"/>
        </w:rPr>
        <w:t>,</w:t>
      </w:r>
    </w:p>
    <w:p w14:paraId="65EF3E52" w14:textId="1771E317" w:rsidR="0080596D" w:rsidRPr="0044415F" w:rsidRDefault="00213A0A" w:rsidP="00BC777A">
      <w:pPr>
        <w:pStyle w:val="ListParagraph"/>
        <w:numPr>
          <w:ilvl w:val="0"/>
          <w:numId w:val="79"/>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к</w:t>
      </w:r>
      <w:r w:rsidRPr="00213A0A">
        <w:rPr>
          <w:rFonts w:ascii="Arial Narrow" w:eastAsia="Times New Roman" w:hAnsi="Arial Narrow" w:cs="Times New Roman"/>
          <w:sz w:val="24"/>
          <w:szCs w:val="24"/>
          <w:lang w:val="mk-MK" w:eastAsia="mk-MK"/>
        </w:rPr>
        <w:t>ошници, сандаци и други конструкции за сместување на пчелни семејства, без трајни темели и без промена на намената на земјоделското земјиште.</w:t>
      </w:r>
    </w:p>
    <w:p w14:paraId="71428D57" w14:textId="024A15D1" w:rsidR="00E0237A" w:rsidRPr="0044415F" w:rsidRDefault="00E0237A" w:rsidP="00BC777A">
      <w:pPr>
        <w:pStyle w:val="ListParagraph"/>
        <w:numPr>
          <w:ilvl w:val="0"/>
          <w:numId w:val="79"/>
        </w:numPr>
        <w:shd w:val="clear" w:color="auto" w:fill="FFFFFF"/>
        <w:spacing w:after="0"/>
        <w:jc w:val="both"/>
        <w:rPr>
          <w:rFonts w:ascii="Arial Narrow" w:eastAsia="Times New Roman" w:hAnsi="Arial Narrow" w:cs="Times New Roman"/>
          <w:sz w:val="24"/>
          <w:szCs w:val="24"/>
          <w:lang w:val="mk-MK" w:eastAsia="mk-MK"/>
        </w:rPr>
      </w:pPr>
      <w:r w:rsidRPr="0044415F">
        <w:rPr>
          <w:rFonts w:ascii="Arial Narrow" w:eastAsia="Times New Roman" w:hAnsi="Arial Narrow" w:cs="Times New Roman"/>
          <w:sz w:val="24"/>
          <w:szCs w:val="24"/>
          <w:lang w:val="mk-MK" w:eastAsia="mk-MK"/>
        </w:rPr>
        <w:t xml:space="preserve">агрофотоволтаични постројки каде се задржува </w:t>
      </w:r>
      <w:r w:rsidR="005C75F4">
        <w:rPr>
          <w:rFonts w:ascii="Arial Narrow" w:eastAsia="Times New Roman" w:hAnsi="Arial Narrow" w:cs="Times New Roman"/>
          <w:sz w:val="24"/>
          <w:szCs w:val="24"/>
          <w:lang w:val="mk-MK" w:eastAsia="mk-MK"/>
        </w:rPr>
        <w:t xml:space="preserve">земјоделското производство </w:t>
      </w:r>
      <w:r w:rsidRPr="0044415F">
        <w:rPr>
          <w:rFonts w:ascii="Arial Narrow" w:eastAsia="Times New Roman" w:hAnsi="Arial Narrow" w:cs="Times New Roman"/>
          <w:sz w:val="24"/>
          <w:szCs w:val="24"/>
          <w:lang w:val="mk-MK" w:eastAsia="mk-MK"/>
        </w:rPr>
        <w:t xml:space="preserve">и паралелно се </w:t>
      </w:r>
      <w:r w:rsidR="00E240E3" w:rsidRPr="00E240E3">
        <w:rPr>
          <w:rFonts w:ascii="Arial Narrow" w:eastAsia="Times New Roman" w:hAnsi="Arial Narrow" w:cs="Times New Roman"/>
          <w:sz w:val="24"/>
          <w:szCs w:val="24"/>
          <w:lang w:val="mk-MK" w:eastAsia="mk-MK"/>
        </w:rPr>
        <w:t>произведуваат земјоделски култури</w:t>
      </w:r>
      <w:r w:rsidRPr="0044415F">
        <w:rPr>
          <w:rFonts w:ascii="Arial Narrow" w:eastAsia="Times New Roman" w:hAnsi="Arial Narrow" w:cs="Times New Roman"/>
          <w:sz w:val="24"/>
          <w:szCs w:val="24"/>
          <w:lang w:val="mk-MK" w:eastAsia="mk-MK"/>
        </w:rPr>
        <w:t>.</w:t>
      </w:r>
    </w:p>
    <w:p w14:paraId="28A659E1" w14:textId="745B7D4F" w:rsidR="00EF4C30" w:rsidRPr="00C47214" w:rsidRDefault="00C47214" w:rsidP="00BC777A">
      <w:pPr>
        <w:pStyle w:val="ListParagraph"/>
        <w:numPr>
          <w:ilvl w:val="0"/>
          <w:numId w:val="85"/>
        </w:numPr>
        <w:shd w:val="clear" w:color="auto" w:fill="FFFFFF"/>
        <w:spacing w:after="0"/>
        <w:rPr>
          <w:rFonts w:ascii="Arial Narrow" w:eastAsia="Times New Roman" w:hAnsi="Arial Narrow" w:cs="Times New Roman"/>
          <w:bCs/>
          <w:sz w:val="24"/>
          <w:szCs w:val="24"/>
          <w:lang w:val="mk-MK" w:eastAsia="mk-MK"/>
        </w:rPr>
      </w:pPr>
      <w:r w:rsidRPr="00C47214">
        <w:rPr>
          <w:rFonts w:ascii="Arial Narrow" w:eastAsia="Times New Roman" w:hAnsi="Arial Narrow" w:cs="Times New Roman"/>
          <w:bCs/>
          <w:sz w:val="24"/>
          <w:szCs w:val="24"/>
          <w:lang w:val="mk-MK" w:eastAsia="mk-MK"/>
        </w:rPr>
        <w:t>Видот, максималната површина, висината, времетраењето на поставување, техничките услови, како и начинот на поставување, користење и отстранување на објектите од времен карактер од овој член, поблиску се уредуваат со правилник што го донесува директорот.</w:t>
      </w:r>
    </w:p>
    <w:p w14:paraId="4568C083" w14:textId="77777777" w:rsidR="0044415F" w:rsidRDefault="0044415F" w:rsidP="00EF4C30">
      <w:pPr>
        <w:shd w:val="clear" w:color="auto" w:fill="FFFFFF"/>
        <w:spacing w:after="0"/>
        <w:rPr>
          <w:rFonts w:ascii="Arial Narrow" w:eastAsia="Times New Roman" w:hAnsi="Arial Narrow" w:cs="Times New Roman"/>
          <w:bCs/>
          <w:sz w:val="24"/>
          <w:szCs w:val="24"/>
          <w:lang w:val="mk-MK" w:eastAsia="mk-MK"/>
        </w:rPr>
      </w:pPr>
    </w:p>
    <w:p w14:paraId="48D23BB0" w14:textId="77777777" w:rsidR="0044415F" w:rsidRDefault="0044415F" w:rsidP="00EF4C30">
      <w:pPr>
        <w:shd w:val="clear" w:color="auto" w:fill="FFFFFF"/>
        <w:spacing w:after="0"/>
        <w:rPr>
          <w:rFonts w:ascii="Arial Narrow" w:eastAsia="Times New Roman" w:hAnsi="Arial Narrow" w:cs="Times New Roman"/>
          <w:bCs/>
          <w:sz w:val="24"/>
          <w:szCs w:val="24"/>
          <w:lang w:val="mk-MK" w:eastAsia="mk-MK"/>
        </w:rPr>
      </w:pPr>
    </w:p>
    <w:p w14:paraId="54BAD3DA" w14:textId="08BD4B85" w:rsidR="0044415F" w:rsidRPr="0044415F" w:rsidRDefault="0044415F" w:rsidP="0044415F">
      <w:pPr>
        <w:shd w:val="clear" w:color="auto" w:fill="FFFFFF"/>
        <w:spacing w:after="0"/>
        <w:jc w:val="center"/>
        <w:rPr>
          <w:rFonts w:ascii="Arial Narrow" w:eastAsia="Times New Roman" w:hAnsi="Arial Narrow" w:cs="Times New Roman"/>
          <w:b/>
          <w:bCs/>
          <w:sz w:val="24"/>
          <w:szCs w:val="24"/>
          <w:lang w:eastAsia="mk-MK"/>
        </w:rPr>
      </w:pPr>
      <w:r w:rsidRPr="0044415F">
        <w:rPr>
          <w:rFonts w:ascii="Arial Narrow" w:eastAsia="Times New Roman" w:hAnsi="Arial Narrow" w:cs="Times New Roman"/>
          <w:b/>
          <w:bCs/>
          <w:sz w:val="24"/>
          <w:szCs w:val="24"/>
          <w:lang w:eastAsia="mk-MK"/>
        </w:rPr>
        <w:t>Програма за изведување на објекти</w:t>
      </w:r>
      <w:r w:rsidR="00CE49C7" w:rsidRPr="00CE49C7">
        <w:rPr>
          <w:rFonts w:ascii="Arial Narrow" w:eastAsia="Times New Roman" w:hAnsi="Arial Narrow" w:cs="Times New Roman"/>
          <w:b/>
          <w:sz w:val="24"/>
          <w:szCs w:val="24"/>
          <w:lang w:val="mk-MK" w:eastAsia="mk-MK"/>
        </w:rPr>
        <w:t xml:space="preserve"> </w:t>
      </w:r>
      <w:r w:rsidR="00CE49C7" w:rsidRPr="001510F1">
        <w:rPr>
          <w:rFonts w:ascii="Arial Narrow" w:eastAsia="Times New Roman" w:hAnsi="Arial Narrow" w:cs="Times New Roman"/>
          <w:b/>
          <w:sz w:val="24"/>
          <w:szCs w:val="24"/>
          <w:lang w:val="mk-MK" w:eastAsia="mk-MK"/>
        </w:rPr>
        <w:t>на земјоделско земјиште</w:t>
      </w:r>
    </w:p>
    <w:p w14:paraId="1E5E32B5" w14:textId="23B8B757" w:rsidR="0044415F" w:rsidRPr="00B00617" w:rsidRDefault="0044415F" w:rsidP="0044415F">
      <w:pPr>
        <w:shd w:val="clear" w:color="auto" w:fill="FFFFFF"/>
        <w:spacing w:after="0"/>
        <w:jc w:val="center"/>
        <w:rPr>
          <w:rFonts w:ascii="Arial Narrow" w:eastAsia="Times New Roman" w:hAnsi="Arial Narrow" w:cs="Times New Roman"/>
          <w:b/>
          <w:bCs/>
          <w:sz w:val="24"/>
          <w:szCs w:val="24"/>
          <w:lang w:eastAsia="mk-MK"/>
        </w:rPr>
      </w:pPr>
      <w:r w:rsidRPr="0044415F">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7</w:t>
      </w:r>
      <w:r w:rsidR="00B00617">
        <w:rPr>
          <w:rFonts w:ascii="Arial Narrow" w:eastAsia="Times New Roman" w:hAnsi="Arial Narrow" w:cs="Times New Roman"/>
          <w:b/>
          <w:bCs/>
          <w:sz w:val="24"/>
          <w:szCs w:val="24"/>
          <w:lang w:eastAsia="mk-MK"/>
        </w:rPr>
        <w:t>6</w:t>
      </w:r>
    </w:p>
    <w:p w14:paraId="1ECBFB6F" w14:textId="144FE21E" w:rsidR="0044415F" w:rsidRPr="001D2A22" w:rsidRDefault="0044415F" w:rsidP="00BC777A">
      <w:pPr>
        <w:pStyle w:val="ListParagraph"/>
        <w:numPr>
          <w:ilvl w:val="0"/>
          <w:numId w:val="86"/>
        </w:numPr>
        <w:shd w:val="clear" w:color="auto" w:fill="FFFFFF"/>
        <w:spacing w:after="0"/>
        <w:jc w:val="both"/>
        <w:rPr>
          <w:rFonts w:ascii="Arial Narrow" w:eastAsia="Times New Roman" w:hAnsi="Arial Narrow" w:cs="Times New Roman"/>
          <w:bCs/>
          <w:sz w:val="24"/>
          <w:szCs w:val="24"/>
          <w:lang w:eastAsia="mk-MK"/>
        </w:rPr>
      </w:pPr>
      <w:r w:rsidRPr="001D2A22">
        <w:rPr>
          <w:rFonts w:ascii="Arial Narrow" w:eastAsia="Times New Roman" w:hAnsi="Arial Narrow" w:cs="Times New Roman"/>
          <w:bCs/>
          <w:sz w:val="24"/>
          <w:szCs w:val="24"/>
          <w:lang w:eastAsia="mk-MK"/>
        </w:rPr>
        <w:t xml:space="preserve">За изградба или поставување на објекти од оваа глава се изработува </w:t>
      </w:r>
      <w:r w:rsidRPr="001D2A22">
        <w:rPr>
          <w:rFonts w:ascii="Arial Narrow" w:eastAsia="Times New Roman" w:hAnsi="Arial Narrow" w:cs="Times New Roman"/>
          <w:b/>
          <w:bCs/>
          <w:sz w:val="24"/>
          <w:szCs w:val="24"/>
          <w:lang w:eastAsia="mk-MK"/>
        </w:rPr>
        <w:t>Програма за изведување на објекти на земјоделско земјиште</w:t>
      </w:r>
      <w:r w:rsidR="00ED08D3" w:rsidRPr="001D2A22">
        <w:rPr>
          <w:rFonts w:ascii="Arial Narrow" w:eastAsia="Times New Roman" w:hAnsi="Arial Narrow" w:cs="Times New Roman"/>
          <w:b/>
          <w:bCs/>
          <w:sz w:val="24"/>
          <w:szCs w:val="24"/>
          <w:lang w:val="mk-MK" w:eastAsia="mk-MK"/>
        </w:rPr>
        <w:t xml:space="preserve"> (во понатамошниот текст Програма)</w:t>
      </w:r>
      <w:r w:rsidRPr="001D2A22">
        <w:rPr>
          <w:rFonts w:ascii="Arial Narrow" w:eastAsia="Times New Roman" w:hAnsi="Arial Narrow" w:cs="Times New Roman"/>
          <w:bCs/>
          <w:sz w:val="24"/>
          <w:szCs w:val="24"/>
          <w:lang w:eastAsia="mk-MK"/>
        </w:rPr>
        <w:t>.</w:t>
      </w:r>
    </w:p>
    <w:p w14:paraId="12799536" w14:textId="14711CB5" w:rsidR="0044415F" w:rsidRPr="00477F7C" w:rsidRDefault="0044415F" w:rsidP="00BC777A">
      <w:pPr>
        <w:pStyle w:val="ListParagraph"/>
        <w:numPr>
          <w:ilvl w:val="0"/>
          <w:numId w:val="86"/>
        </w:numPr>
        <w:shd w:val="clear" w:color="auto" w:fill="FFFFFF"/>
        <w:spacing w:after="0"/>
        <w:jc w:val="both"/>
        <w:rPr>
          <w:rFonts w:ascii="Arial Narrow" w:eastAsia="Times New Roman" w:hAnsi="Arial Narrow" w:cs="Times New Roman"/>
          <w:bCs/>
          <w:sz w:val="24"/>
          <w:szCs w:val="24"/>
          <w:lang w:eastAsia="mk-MK"/>
        </w:rPr>
      </w:pPr>
      <w:r w:rsidRPr="00477F7C">
        <w:rPr>
          <w:rFonts w:ascii="Arial Narrow" w:eastAsia="Times New Roman" w:hAnsi="Arial Narrow" w:cs="Times New Roman"/>
          <w:bCs/>
          <w:sz w:val="24"/>
          <w:szCs w:val="24"/>
          <w:lang w:eastAsia="mk-MK"/>
        </w:rPr>
        <w:t>Програмата содржи:</w:t>
      </w:r>
    </w:p>
    <w:p w14:paraId="5D5E01D2" w14:textId="60ED51C7" w:rsidR="0044415F" w:rsidRPr="0044415F" w:rsidRDefault="0044415F" w:rsidP="00863C89">
      <w:pPr>
        <w:shd w:val="clear" w:color="auto" w:fill="FFFFFF"/>
        <w:spacing w:after="0"/>
        <w:ind w:left="720"/>
        <w:jc w:val="both"/>
        <w:rPr>
          <w:rFonts w:ascii="Arial Narrow" w:eastAsia="Times New Roman" w:hAnsi="Arial Narrow" w:cs="Times New Roman"/>
          <w:bCs/>
          <w:sz w:val="24"/>
          <w:szCs w:val="24"/>
          <w:lang w:eastAsia="mk-MK"/>
        </w:rPr>
      </w:pPr>
      <w:r w:rsidRPr="0044415F">
        <w:rPr>
          <w:rFonts w:ascii="Arial Narrow" w:eastAsia="Times New Roman" w:hAnsi="Arial Narrow" w:cs="Times New Roman"/>
          <w:bCs/>
          <w:sz w:val="24"/>
          <w:szCs w:val="24"/>
          <w:lang w:eastAsia="mk-MK"/>
        </w:rPr>
        <w:t>– графички дел (локација, позиција, површина, форма</w:t>
      </w:r>
      <w:r w:rsidR="00CE49C7" w:rsidRPr="00CE49C7">
        <w:rPr>
          <w:rFonts w:ascii="Arial Narrow" w:eastAsia="Times New Roman" w:hAnsi="Arial Narrow" w:cs="Times New Roman"/>
          <w:sz w:val="24"/>
          <w:szCs w:val="24"/>
          <w:lang w:val="mk-MK" w:eastAsia="mk-MK"/>
        </w:rPr>
        <w:t xml:space="preserve"> </w:t>
      </w:r>
      <w:r w:rsidR="00CE49C7" w:rsidRPr="00CE49C7">
        <w:rPr>
          <w:rFonts w:ascii="Arial Narrow" w:eastAsia="Times New Roman" w:hAnsi="Arial Narrow" w:cs="Times New Roman"/>
          <w:bCs/>
          <w:sz w:val="24"/>
          <w:szCs w:val="24"/>
          <w:lang w:val="mk-MK" w:eastAsia="mk-MK"/>
        </w:rPr>
        <w:t>и други карактеристики во зависност од видот и карактер на објект поврзан за потребите на земјоде</w:t>
      </w:r>
      <w:r w:rsidR="006F2D38">
        <w:rPr>
          <w:rFonts w:ascii="Arial Narrow" w:eastAsia="Times New Roman" w:hAnsi="Arial Narrow" w:cs="Times New Roman"/>
          <w:bCs/>
          <w:sz w:val="24"/>
          <w:szCs w:val="24"/>
          <w:lang w:val="mk-MK" w:eastAsia="mk-MK"/>
        </w:rPr>
        <w:t>л</w:t>
      </w:r>
      <w:r w:rsidR="00CE49C7" w:rsidRPr="00CE49C7">
        <w:rPr>
          <w:rFonts w:ascii="Arial Narrow" w:eastAsia="Times New Roman" w:hAnsi="Arial Narrow" w:cs="Times New Roman"/>
          <w:bCs/>
          <w:sz w:val="24"/>
          <w:szCs w:val="24"/>
          <w:lang w:val="mk-MK" w:eastAsia="mk-MK"/>
        </w:rPr>
        <w:t>ската дејност</w:t>
      </w:r>
      <w:r w:rsidRPr="0044415F">
        <w:rPr>
          <w:rFonts w:ascii="Arial Narrow" w:eastAsia="Times New Roman" w:hAnsi="Arial Narrow" w:cs="Times New Roman"/>
          <w:bCs/>
          <w:sz w:val="24"/>
          <w:szCs w:val="24"/>
          <w:lang w:eastAsia="mk-MK"/>
        </w:rPr>
        <w:t>);</w:t>
      </w:r>
      <w:r w:rsidRPr="0044415F">
        <w:rPr>
          <w:rFonts w:ascii="Arial Narrow" w:eastAsia="Times New Roman" w:hAnsi="Arial Narrow" w:cs="Times New Roman"/>
          <w:bCs/>
          <w:sz w:val="24"/>
          <w:szCs w:val="24"/>
          <w:lang w:eastAsia="mk-MK"/>
        </w:rPr>
        <w:br/>
        <w:t>– текстуален дел со опис на намената, техничките карактеристики и временскиот период на користење.</w:t>
      </w:r>
    </w:p>
    <w:p w14:paraId="7A78C0E2" w14:textId="05E97E20" w:rsidR="0044415F" w:rsidRPr="00477F7C" w:rsidRDefault="0044415F" w:rsidP="00BC777A">
      <w:pPr>
        <w:pStyle w:val="ListParagraph"/>
        <w:numPr>
          <w:ilvl w:val="0"/>
          <w:numId w:val="86"/>
        </w:numPr>
        <w:shd w:val="clear" w:color="auto" w:fill="FFFFFF"/>
        <w:spacing w:after="0"/>
        <w:jc w:val="both"/>
        <w:rPr>
          <w:rFonts w:ascii="Arial Narrow" w:eastAsia="Times New Roman" w:hAnsi="Arial Narrow" w:cs="Times New Roman"/>
          <w:bCs/>
          <w:sz w:val="24"/>
          <w:szCs w:val="24"/>
          <w:lang w:eastAsia="mk-MK"/>
        </w:rPr>
      </w:pPr>
      <w:r w:rsidRPr="00477F7C">
        <w:rPr>
          <w:rFonts w:ascii="Arial Narrow" w:eastAsia="Times New Roman" w:hAnsi="Arial Narrow" w:cs="Times New Roman"/>
          <w:bCs/>
          <w:sz w:val="24"/>
          <w:szCs w:val="24"/>
          <w:lang w:eastAsia="mk-MK"/>
        </w:rPr>
        <w:t xml:space="preserve">Програмата ја изработува лице со овластување </w:t>
      </w:r>
      <w:r w:rsidR="004024CF" w:rsidRPr="00477F7C">
        <w:rPr>
          <w:rFonts w:ascii="Arial Narrow" w:eastAsia="Times New Roman" w:hAnsi="Arial Narrow" w:cs="Times New Roman"/>
          <w:sz w:val="24"/>
          <w:szCs w:val="24"/>
          <w:lang w:val="mk-MK" w:eastAsia="mk-MK"/>
        </w:rPr>
        <w:t xml:space="preserve">кое поседува лиценца </w:t>
      </w:r>
      <w:r w:rsidRPr="00477F7C">
        <w:rPr>
          <w:rFonts w:ascii="Arial Narrow" w:eastAsia="Times New Roman" w:hAnsi="Arial Narrow" w:cs="Times New Roman"/>
          <w:bCs/>
          <w:sz w:val="24"/>
          <w:szCs w:val="24"/>
          <w:lang w:eastAsia="mk-MK"/>
        </w:rPr>
        <w:t>за проектирање А или Б.</w:t>
      </w:r>
    </w:p>
    <w:p w14:paraId="0646683A" w14:textId="23FF20A6" w:rsidR="008201AD" w:rsidRPr="00477F7C" w:rsidRDefault="008201AD" w:rsidP="00BC777A">
      <w:pPr>
        <w:pStyle w:val="ListParagraph"/>
        <w:numPr>
          <w:ilvl w:val="0"/>
          <w:numId w:val="86"/>
        </w:numPr>
        <w:shd w:val="clear" w:color="auto" w:fill="FFFFFF"/>
        <w:spacing w:after="0"/>
        <w:jc w:val="both"/>
        <w:rPr>
          <w:rFonts w:ascii="Arial Narrow" w:eastAsia="Times New Roman" w:hAnsi="Arial Narrow" w:cs="Times New Roman"/>
          <w:bCs/>
          <w:sz w:val="24"/>
          <w:szCs w:val="24"/>
          <w:lang w:val="mk-MK" w:eastAsia="mk-MK"/>
        </w:rPr>
      </w:pPr>
      <w:r w:rsidRPr="00477F7C">
        <w:rPr>
          <w:rFonts w:ascii="Arial Narrow" w:eastAsia="Times New Roman" w:hAnsi="Arial Narrow" w:cs="Times New Roman"/>
          <w:bCs/>
          <w:sz w:val="24"/>
          <w:szCs w:val="24"/>
          <w:lang w:eastAsia="mk-MK"/>
        </w:rPr>
        <w:t>Програма за изведување на објекти на земјоделско земјиште</w:t>
      </w:r>
      <w:r w:rsidRPr="00477F7C">
        <w:rPr>
          <w:rFonts w:ascii="Arial Narrow" w:eastAsia="Times New Roman" w:hAnsi="Arial Narrow" w:cs="Times New Roman"/>
          <w:sz w:val="24"/>
          <w:szCs w:val="24"/>
          <w:lang w:val="mk-MK" w:eastAsia="mk-MK"/>
        </w:rPr>
        <w:t xml:space="preserve"> а </w:t>
      </w:r>
      <w:r w:rsidR="00405E0E" w:rsidRPr="00405E0E">
        <w:rPr>
          <w:rFonts w:ascii="Arial Narrow" w:eastAsia="Times New Roman" w:hAnsi="Arial Narrow" w:cs="Times New Roman"/>
          <w:sz w:val="24"/>
          <w:szCs w:val="24"/>
          <w:lang w:val="mk-MK" w:eastAsia="mk-MK"/>
        </w:rPr>
        <w:t xml:space="preserve">се одобрува со решение донесено од </w:t>
      </w:r>
      <w:r w:rsidR="00ED71F5">
        <w:rPr>
          <w:rFonts w:ascii="Arial Narrow" w:eastAsia="Times New Roman" w:hAnsi="Arial Narrow" w:cs="Times New Roman"/>
          <w:sz w:val="24"/>
          <w:szCs w:val="24"/>
          <w:lang w:val="mk-MK" w:eastAsia="mk-MK"/>
        </w:rPr>
        <w:t>Директорот</w:t>
      </w:r>
      <w:r w:rsidRPr="00477F7C">
        <w:rPr>
          <w:rFonts w:ascii="Arial Narrow" w:eastAsia="Times New Roman" w:hAnsi="Arial Narrow" w:cs="Times New Roman"/>
          <w:sz w:val="24"/>
          <w:szCs w:val="24"/>
          <w:lang w:val="mk-MK" w:eastAsia="mk-MK"/>
        </w:rPr>
        <w:t>.</w:t>
      </w:r>
    </w:p>
    <w:p w14:paraId="2858C3C2" w14:textId="34664716" w:rsidR="00245FBD" w:rsidRPr="00477F7C" w:rsidRDefault="00245FBD" w:rsidP="00BC777A">
      <w:pPr>
        <w:pStyle w:val="ListParagraph"/>
        <w:numPr>
          <w:ilvl w:val="0"/>
          <w:numId w:val="86"/>
        </w:numPr>
        <w:shd w:val="clear" w:color="auto" w:fill="FFFFFF"/>
        <w:spacing w:after="0"/>
        <w:jc w:val="both"/>
        <w:rPr>
          <w:rFonts w:ascii="Arial Narrow" w:eastAsia="Times New Roman" w:hAnsi="Arial Narrow" w:cs="Times New Roman"/>
          <w:bCs/>
          <w:sz w:val="24"/>
          <w:szCs w:val="24"/>
          <w:lang w:val="mk-MK" w:eastAsia="mk-MK"/>
        </w:rPr>
      </w:pPr>
      <w:r w:rsidRPr="00477F7C">
        <w:rPr>
          <w:rFonts w:ascii="Arial Narrow" w:eastAsia="Times New Roman" w:hAnsi="Arial Narrow" w:cs="Times New Roman"/>
          <w:bCs/>
          <w:sz w:val="24"/>
          <w:szCs w:val="24"/>
          <w:lang w:val="mk-MK" w:eastAsia="mk-MK"/>
        </w:rPr>
        <w:t xml:space="preserve">Формата и содржината на Програма за изведување на објекти на земјоделско земјиште, се уредува со правилник кој го донесува </w:t>
      </w:r>
      <w:r w:rsidR="00ED71F5">
        <w:rPr>
          <w:rFonts w:ascii="Arial Narrow" w:eastAsia="Times New Roman" w:hAnsi="Arial Narrow" w:cs="Times New Roman"/>
          <w:bCs/>
          <w:sz w:val="24"/>
          <w:szCs w:val="24"/>
          <w:lang w:val="mk-MK" w:eastAsia="mk-MK"/>
        </w:rPr>
        <w:t>Директорот</w:t>
      </w:r>
      <w:r w:rsidRPr="00477F7C">
        <w:rPr>
          <w:rFonts w:ascii="Arial Narrow" w:eastAsia="Times New Roman" w:hAnsi="Arial Narrow" w:cs="Times New Roman"/>
          <w:bCs/>
          <w:sz w:val="24"/>
          <w:szCs w:val="24"/>
          <w:lang w:val="mk-MK" w:eastAsia="mk-MK"/>
        </w:rPr>
        <w:t>.</w:t>
      </w:r>
    </w:p>
    <w:p w14:paraId="058C9804" w14:textId="0CC2CDAB" w:rsidR="0044415F" w:rsidRPr="0044415F" w:rsidRDefault="0044415F" w:rsidP="0044415F">
      <w:pPr>
        <w:shd w:val="clear" w:color="auto" w:fill="FFFFFF"/>
        <w:spacing w:after="0"/>
        <w:rPr>
          <w:rFonts w:ascii="Arial Narrow" w:eastAsia="Times New Roman" w:hAnsi="Arial Narrow" w:cs="Times New Roman"/>
          <w:bCs/>
          <w:sz w:val="24"/>
          <w:szCs w:val="24"/>
          <w:lang w:eastAsia="mk-MK"/>
        </w:rPr>
      </w:pPr>
    </w:p>
    <w:p w14:paraId="6474352C" w14:textId="77777777" w:rsidR="00A365F2" w:rsidRPr="00A365F2" w:rsidRDefault="00A365F2" w:rsidP="00A365F2">
      <w:pPr>
        <w:shd w:val="clear" w:color="auto" w:fill="FFFFFF"/>
        <w:spacing w:after="0"/>
        <w:jc w:val="center"/>
        <w:rPr>
          <w:rFonts w:ascii="Arial Narrow" w:eastAsia="Times New Roman" w:hAnsi="Arial Narrow" w:cs="Times New Roman"/>
          <w:b/>
          <w:bCs/>
          <w:sz w:val="24"/>
          <w:szCs w:val="24"/>
          <w:lang w:eastAsia="mk-MK"/>
        </w:rPr>
      </w:pPr>
      <w:r w:rsidRPr="00A365F2">
        <w:rPr>
          <w:rFonts w:ascii="Arial Narrow" w:eastAsia="Times New Roman" w:hAnsi="Arial Narrow" w:cs="Times New Roman"/>
          <w:b/>
          <w:bCs/>
          <w:sz w:val="24"/>
          <w:szCs w:val="24"/>
          <w:lang w:eastAsia="mk-MK"/>
        </w:rPr>
        <w:t>Надлежен орган</w:t>
      </w:r>
    </w:p>
    <w:p w14:paraId="5928B9A4" w14:textId="4E0C4ACF" w:rsidR="00A365F2" w:rsidRPr="00AC11B7" w:rsidRDefault="00A365F2" w:rsidP="00A365F2">
      <w:pPr>
        <w:shd w:val="clear" w:color="auto" w:fill="FFFFFF"/>
        <w:spacing w:after="0"/>
        <w:jc w:val="center"/>
        <w:rPr>
          <w:rFonts w:ascii="Arial Narrow" w:eastAsia="Times New Roman" w:hAnsi="Arial Narrow" w:cs="Times New Roman"/>
          <w:b/>
          <w:bCs/>
          <w:sz w:val="24"/>
          <w:szCs w:val="24"/>
          <w:lang w:eastAsia="mk-MK"/>
        </w:rPr>
      </w:pPr>
      <w:r w:rsidRPr="00A365F2">
        <w:rPr>
          <w:rFonts w:ascii="Arial Narrow" w:eastAsia="Times New Roman" w:hAnsi="Arial Narrow" w:cs="Times New Roman"/>
          <w:b/>
          <w:bCs/>
          <w:sz w:val="24"/>
          <w:szCs w:val="24"/>
          <w:lang w:eastAsia="mk-MK"/>
        </w:rPr>
        <w:t>Член 7</w:t>
      </w:r>
      <w:r w:rsidR="00AC11B7">
        <w:rPr>
          <w:rFonts w:ascii="Arial Narrow" w:eastAsia="Times New Roman" w:hAnsi="Arial Narrow" w:cs="Times New Roman"/>
          <w:b/>
          <w:bCs/>
          <w:sz w:val="24"/>
          <w:szCs w:val="24"/>
          <w:lang w:eastAsia="mk-MK"/>
        </w:rPr>
        <w:t>7</w:t>
      </w:r>
    </w:p>
    <w:p w14:paraId="3663F048" w14:textId="0B6F24AE" w:rsidR="00046509" w:rsidRPr="00477F7C" w:rsidRDefault="00046509" w:rsidP="00BC777A">
      <w:pPr>
        <w:pStyle w:val="ListParagraph"/>
        <w:numPr>
          <w:ilvl w:val="0"/>
          <w:numId w:val="87"/>
        </w:numPr>
        <w:shd w:val="clear" w:color="auto" w:fill="FFFFFF"/>
        <w:spacing w:after="0"/>
        <w:jc w:val="both"/>
        <w:rPr>
          <w:rFonts w:ascii="Arial Narrow" w:eastAsia="Times New Roman" w:hAnsi="Arial Narrow" w:cs="Times New Roman"/>
          <w:bCs/>
          <w:sz w:val="24"/>
          <w:szCs w:val="24"/>
          <w:lang w:val="mk-MK" w:eastAsia="mk-MK"/>
        </w:rPr>
      </w:pPr>
      <w:r w:rsidRPr="00477F7C">
        <w:rPr>
          <w:rFonts w:ascii="Arial Narrow" w:eastAsia="Times New Roman" w:hAnsi="Arial Narrow" w:cs="Times New Roman"/>
          <w:bCs/>
          <w:sz w:val="24"/>
          <w:szCs w:val="24"/>
          <w:lang w:val="mk-MK" w:eastAsia="mk-MK"/>
        </w:rPr>
        <w:t xml:space="preserve">Градбите од членот </w:t>
      </w:r>
      <w:r w:rsidR="00D04F58">
        <w:rPr>
          <w:rFonts w:ascii="Arial Narrow" w:eastAsia="Times New Roman" w:hAnsi="Arial Narrow" w:cs="Times New Roman"/>
          <w:bCs/>
          <w:sz w:val="24"/>
          <w:szCs w:val="24"/>
          <w:lang w:val="mk-MK" w:eastAsia="mk-MK"/>
        </w:rPr>
        <w:t>7</w:t>
      </w:r>
      <w:r w:rsidR="00AC11B7">
        <w:rPr>
          <w:rFonts w:ascii="Arial Narrow" w:eastAsia="Times New Roman" w:hAnsi="Arial Narrow" w:cs="Times New Roman"/>
          <w:bCs/>
          <w:sz w:val="24"/>
          <w:szCs w:val="24"/>
          <w:lang w:eastAsia="mk-MK"/>
        </w:rPr>
        <w:t>3</w:t>
      </w:r>
      <w:r w:rsidRPr="00477F7C">
        <w:rPr>
          <w:rFonts w:ascii="Arial Narrow" w:eastAsia="Times New Roman" w:hAnsi="Arial Narrow" w:cs="Times New Roman"/>
          <w:bCs/>
          <w:sz w:val="24"/>
          <w:szCs w:val="24"/>
          <w:lang w:val="mk-MK" w:eastAsia="mk-MK"/>
        </w:rPr>
        <w:t xml:space="preserve"> на овој закон се градби од значење за земјоделското производство и во функција на земјоделското земјиште а одобрение за изградба издава Агенцијата.</w:t>
      </w:r>
    </w:p>
    <w:p w14:paraId="20435F98" w14:textId="50F8111B" w:rsidR="00A365F2" w:rsidRPr="00477F7C" w:rsidRDefault="00A365F2" w:rsidP="00BC777A">
      <w:pPr>
        <w:pStyle w:val="ListParagraph"/>
        <w:numPr>
          <w:ilvl w:val="0"/>
          <w:numId w:val="87"/>
        </w:numPr>
        <w:shd w:val="clear" w:color="auto" w:fill="FFFFFF"/>
        <w:spacing w:after="0"/>
        <w:jc w:val="both"/>
        <w:rPr>
          <w:rFonts w:ascii="Arial Narrow" w:eastAsia="Times New Roman" w:hAnsi="Arial Narrow" w:cs="Times New Roman"/>
          <w:bCs/>
          <w:sz w:val="24"/>
          <w:szCs w:val="24"/>
          <w:lang w:eastAsia="mk-MK"/>
        </w:rPr>
      </w:pPr>
      <w:r w:rsidRPr="00477F7C">
        <w:rPr>
          <w:rFonts w:ascii="Arial Narrow" w:eastAsia="Times New Roman" w:hAnsi="Arial Narrow" w:cs="Times New Roman"/>
          <w:bCs/>
          <w:sz w:val="24"/>
          <w:szCs w:val="24"/>
          <w:lang w:eastAsia="mk-MK"/>
        </w:rPr>
        <w:t>Одобрението се издава исклучиво врз основа на претходно одобрена Програма.</w:t>
      </w:r>
    </w:p>
    <w:p w14:paraId="35346CCC" w14:textId="0058188E" w:rsidR="0044415F" w:rsidRDefault="0044415F" w:rsidP="00EF4C30">
      <w:pPr>
        <w:shd w:val="clear" w:color="auto" w:fill="FFFFFF"/>
        <w:spacing w:after="0"/>
        <w:rPr>
          <w:rFonts w:ascii="Arial Narrow" w:eastAsia="Times New Roman" w:hAnsi="Arial Narrow" w:cs="Times New Roman"/>
          <w:bCs/>
          <w:sz w:val="24"/>
          <w:szCs w:val="24"/>
          <w:lang w:val="mk-MK" w:eastAsia="mk-MK"/>
        </w:rPr>
      </w:pPr>
    </w:p>
    <w:p w14:paraId="75679C29" w14:textId="2E5EC7BC" w:rsidR="00ED08D3" w:rsidRPr="00681EBF" w:rsidRDefault="00ED08D3" w:rsidP="00ED08D3">
      <w:pPr>
        <w:shd w:val="clear" w:color="auto" w:fill="FFFFFF"/>
        <w:spacing w:after="0"/>
        <w:jc w:val="center"/>
        <w:rPr>
          <w:rFonts w:ascii="Arial Narrow" w:eastAsia="Times New Roman" w:hAnsi="Arial Narrow" w:cs="Times New Roman"/>
          <w:b/>
          <w:bCs/>
          <w:sz w:val="24"/>
          <w:szCs w:val="24"/>
          <w:lang w:val="mk-MK" w:eastAsia="mk-MK"/>
        </w:rPr>
      </w:pPr>
      <w:r w:rsidRPr="00ED08D3">
        <w:rPr>
          <w:rFonts w:ascii="Arial Narrow" w:eastAsia="Times New Roman" w:hAnsi="Arial Narrow" w:cs="Times New Roman"/>
          <w:b/>
          <w:bCs/>
          <w:sz w:val="24"/>
          <w:szCs w:val="24"/>
          <w:lang w:eastAsia="mk-MK"/>
        </w:rPr>
        <w:t>Постапка за издавање одобрение</w:t>
      </w:r>
      <w:r w:rsidR="00681EBF">
        <w:rPr>
          <w:rFonts w:ascii="Arial Narrow" w:eastAsia="Times New Roman" w:hAnsi="Arial Narrow" w:cs="Times New Roman"/>
          <w:b/>
          <w:bCs/>
          <w:sz w:val="24"/>
          <w:szCs w:val="24"/>
          <w:lang w:val="mk-MK" w:eastAsia="mk-MK"/>
        </w:rPr>
        <w:t xml:space="preserve"> за изградба на објект за земјоделска намена</w:t>
      </w:r>
    </w:p>
    <w:p w14:paraId="22DED66B" w14:textId="20C29DB8" w:rsidR="00ED08D3" w:rsidRPr="00AC11B7" w:rsidRDefault="00ED08D3" w:rsidP="00ED08D3">
      <w:pPr>
        <w:shd w:val="clear" w:color="auto" w:fill="FFFFFF"/>
        <w:spacing w:after="0"/>
        <w:jc w:val="center"/>
        <w:rPr>
          <w:rFonts w:ascii="Arial Narrow" w:eastAsia="Times New Roman" w:hAnsi="Arial Narrow" w:cs="Times New Roman"/>
          <w:b/>
          <w:bCs/>
          <w:sz w:val="24"/>
          <w:szCs w:val="24"/>
          <w:lang w:eastAsia="mk-MK"/>
        </w:rPr>
      </w:pPr>
      <w:r w:rsidRPr="00ED08D3">
        <w:rPr>
          <w:rFonts w:ascii="Arial Narrow" w:eastAsia="Times New Roman" w:hAnsi="Arial Narrow" w:cs="Times New Roman"/>
          <w:b/>
          <w:bCs/>
          <w:sz w:val="24"/>
          <w:szCs w:val="24"/>
          <w:lang w:eastAsia="mk-MK"/>
        </w:rPr>
        <w:t>Член 7</w:t>
      </w:r>
      <w:r w:rsidR="00AC11B7">
        <w:rPr>
          <w:rFonts w:ascii="Arial Narrow" w:eastAsia="Times New Roman" w:hAnsi="Arial Narrow" w:cs="Times New Roman"/>
          <w:b/>
          <w:bCs/>
          <w:sz w:val="24"/>
          <w:szCs w:val="24"/>
          <w:lang w:eastAsia="mk-MK"/>
        </w:rPr>
        <w:t>8</w:t>
      </w:r>
    </w:p>
    <w:p w14:paraId="59D494B8" w14:textId="5D980DB4" w:rsidR="00ED08D3" w:rsidRPr="00477F7C" w:rsidRDefault="00ED08D3" w:rsidP="00BC777A">
      <w:pPr>
        <w:pStyle w:val="ListParagraph"/>
        <w:numPr>
          <w:ilvl w:val="0"/>
          <w:numId w:val="88"/>
        </w:numPr>
        <w:shd w:val="clear" w:color="auto" w:fill="FFFFFF"/>
        <w:spacing w:after="0"/>
        <w:jc w:val="both"/>
        <w:rPr>
          <w:rFonts w:ascii="Arial Narrow" w:eastAsia="Times New Roman" w:hAnsi="Arial Narrow" w:cs="Times New Roman"/>
          <w:bCs/>
          <w:sz w:val="24"/>
          <w:szCs w:val="24"/>
          <w:lang w:eastAsia="mk-MK"/>
        </w:rPr>
      </w:pPr>
      <w:r w:rsidRPr="00477F7C">
        <w:rPr>
          <w:rFonts w:ascii="Arial Narrow" w:eastAsia="Times New Roman" w:hAnsi="Arial Narrow" w:cs="Times New Roman"/>
          <w:bCs/>
          <w:sz w:val="24"/>
          <w:szCs w:val="24"/>
          <w:lang w:eastAsia="mk-MK"/>
        </w:rPr>
        <w:t>Постапката</w:t>
      </w:r>
      <w:r w:rsidRPr="00477F7C">
        <w:rPr>
          <w:rFonts w:ascii="Arial Narrow" w:eastAsia="Times New Roman" w:hAnsi="Arial Narrow" w:cs="Times New Roman"/>
          <w:bCs/>
          <w:sz w:val="24"/>
          <w:szCs w:val="24"/>
          <w:lang w:val="mk-MK" w:eastAsia="mk-MK"/>
        </w:rPr>
        <w:t xml:space="preserve"> за издавање одобрение за изградба на објект за земјоделска намена</w:t>
      </w:r>
      <w:r w:rsidRPr="00477F7C">
        <w:rPr>
          <w:rFonts w:ascii="Arial Narrow" w:eastAsia="Times New Roman" w:hAnsi="Arial Narrow" w:cs="Times New Roman"/>
          <w:bCs/>
          <w:sz w:val="24"/>
          <w:szCs w:val="24"/>
          <w:lang w:eastAsia="mk-MK"/>
        </w:rPr>
        <w:t xml:space="preserve"> се води согласно Законот за општата управна постапка</w:t>
      </w:r>
      <w:r w:rsidR="00F46B51" w:rsidRPr="00477F7C">
        <w:rPr>
          <w:rFonts w:ascii="Arial Narrow" w:eastAsia="Times New Roman" w:hAnsi="Arial Narrow" w:cs="Times New Roman"/>
          <w:bCs/>
          <w:sz w:val="24"/>
          <w:szCs w:val="24"/>
          <w:lang w:val="mk-MK" w:eastAsia="mk-MK"/>
        </w:rPr>
        <w:t xml:space="preserve"> врз основа на поднесено барање во хартиена</w:t>
      </w:r>
      <w:r w:rsidR="0085459F">
        <w:rPr>
          <w:rFonts w:ascii="Arial Narrow" w:eastAsia="Times New Roman" w:hAnsi="Arial Narrow" w:cs="Times New Roman"/>
          <w:bCs/>
          <w:sz w:val="24"/>
          <w:szCs w:val="24"/>
          <w:lang w:val="mk-MK" w:eastAsia="mk-MK"/>
        </w:rPr>
        <w:t xml:space="preserve"> или електронска</w:t>
      </w:r>
      <w:r w:rsidR="00F46B51" w:rsidRPr="00477F7C">
        <w:rPr>
          <w:rFonts w:ascii="Arial Narrow" w:eastAsia="Times New Roman" w:hAnsi="Arial Narrow" w:cs="Times New Roman"/>
          <w:bCs/>
          <w:sz w:val="24"/>
          <w:szCs w:val="24"/>
          <w:lang w:val="mk-MK" w:eastAsia="mk-MK"/>
        </w:rPr>
        <w:t xml:space="preserve"> форма од страна на сопственикот или закупецот на земјоделското земјиште кој е запишан во единствениот регистер на земјоделски стопанства врз основа на претходно одобрена Програма за изведување на објекти на земјоделско земјиште.</w:t>
      </w:r>
    </w:p>
    <w:p w14:paraId="4B5A4C7B" w14:textId="3F65B177" w:rsidR="00ED08D3" w:rsidRPr="00477F7C" w:rsidRDefault="00ED08D3" w:rsidP="00BC777A">
      <w:pPr>
        <w:pStyle w:val="ListParagraph"/>
        <w:numPr>
          <w:ilvl w:val="0"/>
          <w:numId w:val="88"/>
        </w:numPr>
        <w:shd w:val="clear" w:color="auto" w:fill="FFFFFF"/>
        <w:spacing w:after="0"/>
        <w:jc w:val="both"/>
        <w:rPr>
          <w:rFonts w:ascii="Arial Narrow" w:eastAsia="Times New Roman" w:hAnsi="Arial Narrow" w:cs="Times New Roman"/>
          <w:bCs/>
          <w:sz w:val="24"/>
          <w:szCs w:val="24"/>
          <w:lang w:eastAsia="mk-MK"/>
        </w:rPr>
      </w:pPr>
      <w:r w:rsidRPr="00477F7C">
        <w:rPr>
          <w:rFonts w:ascii="Arial Narrow" w:eastAsia="Times New Roman" w:hAnsi="Arial Narrow" w:cs="Times New Roman"/>
          <w:bCs/>
          <w:sz w:val="24"/>
          <w:szCs w:val="24"/>
          <w:lang w:eastAsia="mk-MK"/>
        </w:rPr>
        <w:lastRenderedPageBreak/>
        <w:t>Барањето го поднесува сопственикот или закупецот</w:t>
      </w:r>
      <w:r w:rsidR="00F46B51" w:rsidRPr="00477F7C">
        <w:rPr>
          <w:rFonts w:ascii="Arial Narrow" w:eastAsia="Times New Roman" w:hAnsi="Arial Narrow" w:cs="Times New Roman"/>
          <w:bCs/>
          <w:sz w:val="24"/>
          <w:szCs w:val="24"/>
          <w:lang w:val="mk-MK" w:eastAsia="mk-MK"/>
        </w:rPr>
        <w:t xml:space="preserve"> на земјоделското земјиште </w:t>
      </w:r>
      <w:r w:rsidR="00F46B51" w:rsidRPr="00477F7C">
        <w:rPr>
          <w:rFonts w:ascii="Arial Narrow" w:eastAsia="Times New Roman" w:hAnsi="Arial Narrow" w:cs="Times New Roman"/>
          <w:bCs/>
          <w:sz w:val="24"/>
          <w:szCs w:val="24"/>
          <w:lang w:eastAsia="mk-MK"/>
        </w:rPr>
        <w:t>запишан во Регистарот на земјоделски стопанства</w:t>
      </w:r>
      <w:r w:rsidR="00F46B51" w:rsidRPr="00477F7C">
        <w:rPr>
          <w:rFonts w:ascii="Arial Narrow" w:eastAsia="Times New Roman" w:hAnsi="Arial Narrow" w:cs="Times New Roman"/>
          <w:bCs/>
          <w:sz w:val="24"/>
          <w:szCs w:val="24"/>
          <w:lang w:val="mk-MK" w:eastAsia="mk-MK"/>
        </w:rPr>
        <w:t xml:space="preserve"> во хартиена или електронска форма</w:t>
      </w:r>
      <w:r w:rsidRPr="00477F7C">
        <w:rPr>
          <w:rFonts w:ascii="Arial Narrow" w:eastAsia="Times New Roman" w:hAnsi="Arial Narrow" w:cs="Times New Roman"/>
          <w:bCs/>
          <w:sz w:val="24"/>
          <w:szCs w:val="24"/>
          <w:lang w:eastAsia="mk-MK"/>
        </w:rPr>
        <w:t>.</w:t>
      </w:r>
    </w:p>
    <w:p w14:paraId="6234EB44" w14:textId="658ADC13" w:rsidR="00ED08D3" w:rsidRPr="00477F7C" w:rsidRDefault="00ED08D3" w:rsidP="00BC777A">
      <w:pPr>
        <w:pStyle w:val="ListParagraph"/>
        <w:numPr>
          <w:ilvl w:val="0"/>
          <w:numId w:val="88"/>
        </w:numPr>
        <w:shd w:val="clear" w:color="auto" w:fill="FFFFFF"/>
        <w:spacing w:after="0"/>
        <w:jc w:val="both"/>
        <w:rPr>
          <w:rFonts w:ascii="Arial Narrow" w:eastAsia="Times New Roman" w:hAnsi="Arial Narrow" w:cs="Times New Roman"/>
          <w:bCs/>
          <w:sz w:val="24"/>
          <w:szCs w:val="24"/>
          <w:lang w:eastAsia="mk-MK"/>
        </w:rPr>
      </w:pPr>
      <w:r w:rsidRPr="00477F7C">
        <w:rPr>
          <w:rFonts w:ascii="Arial Narrow" w:eastAsia="Times New Roman" w:hAnsi="Arial Narrow" w:cs="Times New Roman"/>
          <w:bCs/>
          <w:sz w:val="24"/>
          <w:szCs w:val="24"/>
          <w:lang w:eastAsia="mk-MK"/>
        </w:rPr>
        <w:t>Кон барањето се доставуваат:</w:t>
      </w:r>
    </w:p>
    <w:p w14:paraId="5CA0BB03" w14:textId="72C84CE7"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w:t>
      </w:r>
      <w:r w:rsidR="00477F7C">
        <w:rPr>
          <w:rFonts w:ascii="Arial Narrow" w:eastAsia="Times New Roman" w:hAnsi="Arial Narrow" w:cs="Times New Roman"/>
          <w:bCs/>
          <w:sz w:val="24"/>
          <w:szCs w:val="24"/>
          <w:lang w:val="mk-MK" w:eastAsia="mk-MK"/>
        </w:rPr>
        <w:t xml:space="preserve"> </w:t>
      </w:r>
      <w:r w:rsidRPr="009D2455">
        <w:rPr>
          <w:rFonts w:ascii="Arial Narrow" w:eastAsia="Times New Roman" w:hAnsi="Arial Narrow" w:cs="Times New Roman"/>
          <w:bCs/>
          <w:sz w:val="24"/>
          <w:szCs w:val="24"/>
          <w:lang w:val="mk-MK" w:eastAsia="mk-MK"/>
        </w:rPr>
        <w:t>Копија од лична карта за физички лица (доколку подносител на барањето е физичко лице) или извод од тековна состојба издадена од Централниот регистер на Република Северна Македонија (доколку подносител на барањето е правно лице);</w:t>
      </w:r>
    </w:p>
    <w:p w14:paraId="1D334C31" w14:textId="04CAF0FC"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w:t>
      </w:r>
      <w:r w:rsidR="00477F7C">
        <w:rPr>
          <w:rFonts w:ascii="Arial Narrow" w:eastAsia="Times New Roman" w:hAnsi="Arial Narrow" w:cs="Times New Roman"/>
          <w:bCs/>
          <w:sz w:val="24"/>
          <w:szCs w:val="24"/>
          <w:lang w:val="mk-MK" w:eastAsia="mk-MK"/>
        </w:rPr>
        <w:t xml:space="preserve"> </w:t>
      </w:r>
      <w:r w:rsidRPr="009D2455">
        <w:rPr>
          <w:rFonts w:ascii="Arial Narrow" w:eastAsia="Times New Roman" w:hAnsi="Arial Narrow" w:cs="Times New Roman"/>
          <w:bCs/>
          <w:sz w:val="24"/>
          <w:szCs w:val="24"/>
          <w:lang w:val="mk-MK" w:eastAsia="mk-MK"/>
        </w:rPr>
        <w:t>Уверение за државјанство за физичко лице,</w:t>
      </w:r>
    </w:p>
    <w:p w14:paraId="53FEAF11" w14:textId="77777777"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w:t>
      </w:r>
      <w:r w:rsidRPr="009D2455">
        <w:rPr>
          <w:rFonts w:ascii="Arial Narrow" w:eastAsia="Times New Roman" w:hAnsi="Arial Narrow" w:cs="Times New Roman"/>
          <w:bCs/>
          <w:sz w:val="24"/>
          <w:szCs w:val="24"/>
          <w:lang w:eastAsia="mk-MK"/>
        </w:rPr>
        <w:t xml:space="preserve"> </w:t>
      </w:r>
      <w:r w:rsidRPr="009D2455">
        <w:rPr>
          <w:rFonts w:ascii="Arial Narrow" w:eastAsia="Times New Roman" w:hAnsi="Arial Narrow" w:cs="Times New Roman"/>
          <w:bCs/>
          <w:sz w:val="24"/>
          <w:szCs w:val="24"/>
          <w:lang w:val="mk-MK" w:eastAsia="mk-MK"/>
        </w:rPr>
        <w:t>Програма за изведување на објекти на земјоделско земјиште;</w:t>
      </w:r>
    </w:p>
    <w:p w14:paraId="6C8F1303" w14:textId="788BB4CE"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w:t>
      </w:r>
      <w:r w:rsidR="00477F7C">
        <w:rPr>
          <w:rFonts w:ascii="Arial Narrow" w:eastAsia="Times New Roman" w:hAnsi="Arial Narrow" w:cs="Times New Roman"/>
          <w:bCs/>
          <w:sz w:val="24"/>
          <w:szCs w:val="24"/>
          <w:lang w:val="mk-MK" w:eastAsia="mk-MK"/>
        </w:rPr>
        <w:t xml:space="preserve"> </w:t>
      </w:r>
      <w:r w:rsidRPr="009D2455">
        <w:rPr>
          <w:rFonts w:ascii="Arial Narrow" w:eastAsia="Times New Roman" w:hAnsi="Arial Narrow" w:cs="Times New Roman"/>
          <w:bCs/>
          <w:sz w:val="24"/>
          <w:szCs w:val="24"/>
          <w:lang w:val="mk-MK" w:eastAsia="mk-MK"/>
        </w:rPr>
        <w:t>Геодетски елаборат за нумерички податоци за земјоделското земјиште за прикажана состојба изработен врз основа на Програмата за изведување на објекти на земјоделско земјиште.</w:t>
      </w:r>
    </w:p>
    <w:p w14:paraId="47D95340" w14:textId="77777777"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 xml:space="preserve">- Имотен лист со запишано право на сопственост или Имотен лист со запишано право на долготраен закуп на име на барателот за земјиштето прикажано во Геодетскиот елаборат за прикажана состојба, </w:t>
      </w:r>
    </w:p>
    <w:p w14:paraId="775B8D25" w14:textId="77777777"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 xml:space="preserve">- копија од катастарски план за катастарската парцела на која треба да се гради објектот, </w:t>
      </w:r>
    </w:p>
    <w:p w14:paraId="0E42CEEA" w14:textId="77777777"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 xml:space="preserve">- основен проект за објектот изработен врз основа на програмата за изведување на објекти на земјоделско земјиште, на кој е извршена ревизија и </w:t>
      </w:r>
    </w:p>
    <w:p w14:paraId="34088DE6" w14:textId="3D80BBC5" w:rsidR="009D2455" w:rsidRPr="009D2455" w:rsidRDefault="009D2455" w:rsidP="00D04F58">
      <w:pPr>
        <w:shd w:val="clear" w:color="auto" w:fill="FFFFFF"/>
        <w:spacing w:after="0"/>
        <w:ind w:left="720"/>
        <w:jc w:val="both"/>
        <w:rPr>
          <w:rFonts w:ascii="Arial Narrow" w:eastAsia="Times New Roman" w:hAnsi="Arial Narrow" w:cs="Times New Roman"/>
          <w:bCs/>
          <w:sz w:val="24"/>
          <w:szCs w:val="24"/>
          <w:lang w:val="mk-MK" w:eastAsia="mk-MK"/>
        </w:rPr>
      </w:pPr>
      <w:r w:rsidRPr="009D2455">
        <w:rPr>
          <w:rFonts w:ascii="Arial Narrow" w:eastAsia="Times New Roman" w:hAnsi="Arial Narrow" w:cs="Times New Roman"/>
          <w:bCs/>
          <w:sz w:val="24"/>
          <w:szCs w:val="24"/>
          <w:lang w:val="mk-MK" w:eastAsia="mk-MK"/>
        </w:rPr>
        <w:t xml:space="preserve">-потврда од општината или органот на државната управа надлежен за уредување на просторот дека земјиштето е </w:t>
      </w:r>
      <w:r w:rsidR="0015372C">
        <w:rPr>
          <w:rFonts w:ascii="Arial Narrow" w:eastAsia="Times New Roman" w:hAnsi="Arial Narrow" w:cs="Times New Roman"/>
          <w:bCs/>
          <w:sz w:val="24"/>
          <w:szCs w:val="24"/>
          <w:lang w:val="mk-MK" w:eastAsia="mk-MK"/>
        </w:rPr>
        <w:t xml:space="preserve">надвор од </w:t>
      </w:r>
      <w:r w:rsidRPr="009D2455">
        <w:rPr>
          <w:rFonts w:ascii="Arial Narrow" w:eastAsia="Times New Roman" w:hAnsi="Arial Narrow" w:cs="Times New Roman"/>
          <w:bCs/>
          <w:sz w:val="24"/>
          <w:szCs w:val="24"/>
          <w:lang w:val="mk-MK" w:eastAsia="mk-MK"/>
        </w:rPr>
        <w:t xml:space="preserve">градежен реон за градење. </w:t>
      </w:r>
    </w:p>
    <w:p w14:paraId="60CE223E" w14:textId="20057F8D" w:rsidR="00ED08D3" w:rsidRPr="00354E72" w:rsidRDefault="00A60AED" w:rsidP="00BC777A">
      <w:pPr>
        <w:pStyle w:val="ListParagraph"/>
        <w:numPr>
          <w:ilvl w:val="0"/>
          <w:numId w:val="88"/>
        </w:numPr>
        <w:shd w:val="clear" w:color="auto" w:fill="FFFFFF"/>
        <w:spacing w:after="0"/>
        <w:jc w:val="both"/>
        <w:rPr>
          <w:rFonts w:ascii="Arial Narrow" w:eastAsia="Times New Roman" w:hAnsi="Arial Narrow" w:cs="Times New Roman"/>
          <w:bCs/>
          <w:sz w:val="24"/>
          <w:szCs w:val="24"/>
          <w:lang w:eastAsia="mk-MK"/>
        </w:rPr>
      </w:pPr>
      <w:r w:rsidRPr="00354E72">
        <w:rPr>
          <w:rFonts w:ascii="Arial Narrow" w:eastAsia="Times New Roman" w:hAnsi="Arial Narrow" w:cs="Times New Roman"/>
          <w:sz w:val="24"/>
          <w:szCs w:val="24"/>
          <w:lang w:val="mk-MK" w:eastAsia="mk-MK"/>
        </w:rPr>
        <w:t>Агенцијата во рок од пет работни дена од приемот на барањето ја разгледа доставената документација и утврдува ста</w:t>
      </w:r>
      <w:r w:rsidR="00E16514">
        <w:rPr>
          <w:rFonts w:ascii="Arial Narrow" w:eastAsia="Times New Roman" w:hAnsi="Arial Narrow" w:cs="Times New Roman"/>
          <w:sz w:val="24"/>
          <w:szCs w:val="24"/>
          <w:lang w:val="mk-MK" w:eastAsia="mk-MK"/>
        </w:rPr>
        <w:t>т</w:t>
      </w:r>
      <w:r w:rsidRPr="00354E72">
        <w:rPr>
          <w:rFonts w:ascii="Arial Narrow" w:eastAsia="Times New Roman" w:hAnsi="Arial Narrow" w:cs="Times New Roman"/>
          <w:sz w:val="24"/>
          <w:szCs w:val="24"/>
          <w:lang w:val="mk-MK" w:eastAsia="mk-MK"/>
        </w:rPr>
        <w:t xml:space="preserve">ус на барање комплетно/некомплетно и </w:t>
      </w:r>
      <w:r w:rsidR="00E16514" w:rsidRPr="00E16514">
        <w:rPr>
          <w:rFonts w:ascii="Arial Narrow" w:eastAsia="Times New Roman" w:hAnsi="Arial Narrow" w:cs="Times New Roman"/>
          <w:sz w:val="24"/>
          <w:szCs w:val="24"/>
          <w:lang w:val="mk-MK" w:eastAsia="mk-MK"/>
        </w:rPr>
        <w:t>соодветност</w:t>
      </w:r>
      <w:r w:rsidRPr="00354E72">
        <w:rPr>
          <w:rFonts w:ascii="Arial Narrow" w:eastAsia="Times New Roman" w:hAnsi="Arial Narrow" w:cs="Times New Roman"/>
          <w:sz w:val="24"/>
          <w:szCs w:val="24"/>
          <w:lang w:val="mk-MK" w:eastAsia="mk-MK"/>
        </w:rPr>
        <w:t xml:space="preserve"> и </w:t>
      </w:r>
      <w:r w:rsidR="001F3D2E" w:rsidRPr="00354E72">
        <w:rPr>
          <w:rFonts w:ascii="Arial Narrow" w:eastAsia="Times New Roman" w:hAnsi="Arial Narrow" w:cs="Times New Roman"/>
          <w:sz w:val="24"/>
          <w:szCs w:val="24"/>
          <w:lang w:val="mk-MK" w:eastAsia="mk-MK"/>
        </w:rPr>
        <w:t xml:space="preserve">веродостојност на доставената документација. </w:t>
      </w:r>
    </w:p>
    <w:p w14:paraId="638F3076" w14:textId="096AC052" w:rsidR="008E43CD" w:rsidRPr="00354E72" w:rsidRDefault="001F3D2E" w:rsidP="00BC777A">
      <w:pPr>
        <w:pStyle w:val="ListParagraph"/>
        <w:numPr>
          <w:ilvl w:val="0"/>
          <w:numId w:val="88"/>
        </w:numPr>
        <w:shd w:val="clear" w:color="auto" w:fill="FFFFFF"/>
        <w:spacing w:after="0"/>
        <w:jc w:val="both"/>
        <w:rPr>
          <w:rFonts w:ascii="Arial Narrow" w:eastAsia="Times New Roman" w:hAnsi="Arial Narrow" w:cs="Times New Roman"/>
          <w:sz w:val="24"/>
          <w:szCs w:val="24"/>
          <w:lang w:val="mk-MK" w:eastAsia="mk-MK"/>
        </w:rPr>
      </w:pPr>
      <w:r w:rsidRPr="00354E72">
        <w:rPr>
          <w:rFonts w:ascii="Arial Narrow" w:eastAsia="Times New Roman" w:hAnsi="Arial Narrow" w:cs="Times New Roman"/>
          <w:sz w:val="24"/>
          <w:szCs w:val="24"/>
          <w:lang w:val="mk-MK" w:eastAsia="mk-MK"/>
        </w:rPr>
        <w:t>Агенцијата во рок од 10 дена формира комисија за утврдување на фактичка состојба на лице место</w:t>
      </w:r>
      <w:r w:rsidR="008E43CD" w:rsidRPr="00354E72">
        <w:rPr>
          <w:rFonts w:ascii="Arial Narrow" w:eastAsia="Times New Roman" w:hAnsi="Arial Narrow" w:cs="Times New Roman"/>
          <w:sz w:val="24"/>
          <w:szCs w:val="24"/>
          <w:lang w:val="mk-MK" w:eastAsia="mk-MK"/>
        </w:rPr>
        <w:t xml:space="preserve"> на предметната парцела од аспект дали има некакви градби или земјоделското земјиште е чисто.За констатираната состојба Комисијата изготвува извештај за фактичка состојба на парцела.</w:t>
      </w:r>
    </w:p>
    <w:p w14:paraId="543A7E80" w14:textId="36D7139C" w:rsidR="00895C09" w:rsidRPr="00354E72" w:rsidRDefault="001F4504" w:rsidP="00BC777A">
      <w:pPr>
        <w:pStyle w:val="ListParagraph"/>
        <w:numPr>
          <w:ilvl w:val="0"/>
          <w:numId w:val="88"/>
        </w:numPr>
        <w:shd w:val="clear" w:color="auto" w:fill="FFFFFF"/>
        <w:spacing w:after="0"/>
        <w:jc w:val="both"/>
        <w:rPr>
          <w:rFonts w:ascii="Arial Narrow" w:eastAsia="Times New Roman" w:hAnsi="Arial Narrow" w:cs="Times New Roman"/>
          <w:sz w:val="24"/>
          <w:szCs w:val="24"/>
          <w:lang w:val="mk-MK" w:eastAsia="mk-MK"/>
        </w:rPr>
      </w:pPr>
      <w:r w:rsidRPr="00354E72">
        <w:rPr>
          <w:rFonts w:ascii="Arial Narrow" w:eastAsia="Times New Roman" w:hAnsi="Arial Narrow" w:cs="Times New Roman"/>
          <w:sz w:val="24"/>
          <w:szCs w:val="24"/>
          <w:lang w:val="mk-MK" w:eastAsia="mk-MK"/>
        </w:rPr>
        <w:t xml:space="preserve">Доколку со </w:t>
      </w:r>
      <w:r w:rsidRPr="00354E72">
        <w:rPr>
          <w:rFonts w:ascii="Arial Narrow" w:eastAsia="Times New Roman" w:hAnsi="Arial Narrow" w:cs="Times New Roman"/>
          <w:bCs/>
          <w:sz w:val="24"/>
          <w:szCs w:val="24"/>
          <w:lang w:val="mk-MK" w:eastAsia="mk-MK"/>
        </w:rPr>
        <w:t xml:space="preserve">Програмата </w:t>
      </w:r>
      <w:r w:rsidRPr="00354E72">
        <w:rPr>
          <w:rFonts w:ascii="Arial Narrow" w:eastAsia="Times New Roman" w:hAnsi="Arial Narrow" w:cs="Times New Roman"/>
          <w:sz w:val="24"/>
          <w:szCs w:val="24"/>
          <w:lang w:val="mk-MK" w:eastAsia="mk-MK"/>
        </w:rPr>
        <w:t xml:space="preserve">се предвидува приклучување на објектот на електроенергетска, водоводна и канализациона инфраструктура, </w:t>
      </w:r>
      <w:r w:rsidR="0077650E">
        <w:rPr>
          <w:rFonts w:ascii="Arial Narrow" w:eastAsia="Times New Roman" w:hAnsi="Arial Narrow" w:cs="Times New Roman"/>
          <w:sz w:val="24"/>
          <w:szCs w:val="24"/>
          <w:lang w:val="mk-MK" w:eastAsia="mk-MK"/>
        </w:rPr>
        <w:t xml:space="preserve">барателот доставува барање за мислење </w:t>
      </w:r>
      <w:r w:rsidRPr="00354E72">
        <w:rPr>
          <w:rFonts w:ascii="Arial Narrow" w:eastAsia="Times New Roman" w:hAnsi="Arial Narrow" w:cs="Times New Roman"/>
          <w:sz w:val="24"/>
          <w:szCs w:val="24"/>
          <w:lang w:val="mk-MK" w:eastAsia="mk-MK"/>
        </w:rPr>
        <w:t>до субјектите надлежни за електроенергетска, водоводна и канализациона инфраструктура, за можноста за приклучок на соодветната инфраструктура</w:t>
      </w:r>
      <w:r w:rsidR="007126E4">
        <w:rPr>
          <w:rFonts w:ascii="Arial Narrow" w:eastAsia="Times New Roman" w:hAnsi="Arial Narrow" w:cs="Times New Roman"/>
          <w:sz w:val="24"/>
          <w:szCs w:val="24"/>
          <w:lang w:val="mk-MK" w:eastAsia="mk-MK"/>
        </w:rPr>
        <w:t xml:space="preserve"> и го доставува до А</w:t>
      </w:r>
      <w:r w:rsidR="0077650E">
        <w:rPr>
          <w:rFonts w:ascii="Arial Narrow" w:eastAsia="Times New Roman" w:hAnsi="Arial Narrow" w:cs="Times New Roman"/>
          <w:sz w:val="24"/>
          <w:szCs w:val="24"/>
          <w:lang w:val="mk-MK" w:eastAsia="mk-MK"/>
        </w:rPr>
        <w:t>генцијата</w:t>
      </w:r>
      <w:r w:rsidR="007126E4">
        <w:rPr>
          <w:rFonts w:ascii="Arial Narrow" w:eastAsia="Times New Roman" w:hAnsi="Arial Narrow" w:cs="Times New Roman"/>
          <w:sz w:val="24"/>
          <w:szCs w:val="24"/>
          <w:lang w:val="mk-MK" w:eastAsia="mk-MK"/>
        </w:rPr>
        <w:t xml:space="preserve"> во прилог </w:t>
      </w:r>
      <w:r w:rsidR="00895C09" w:rsidRPr="00354E72">
        <w:rPr>
          <w:rFonts w:ascii="Arial Narrow" w:eastAsia="Times New Roman" w:hAnsi="Arial Narrow" w:cs="Times New Roman"/>
          <w:sz w:val="24"/>
          <w:szCs w:val="24"/>
          <w:lang w:val="mk-MK" w:eastAsia="mk-MK"/>
        </w:rPr>
        <w:t>.</w:t>
      </w:r>
    </w:p>
    <w:p w14:paraId="2045B90A" w14:textId="78312F03" w:rsidR="001F4504" w:rsidRPr="00354E72" w:rsidRDefault="00895C09" w:rsidP="00BC777A">
      <w:pPr>
        <w:pStyle w:val="ListParagraph"/>
        <w:numPr>
          <w:ilvl w:val="0"/>
          <w:numId w:val="88"/>
        </w:numPr>
        <w:shd w:val="clear" w:color="auto" w:fill="FFFFFF"/>
        <w:spacing w:after="0"/>
        <w:jc w:val="both"/>
        <w:rPr>
          <w:rFonts w:ascii="Arial Narrow" w:eastAsia="Times New Roman" w:hAnsi="Arial Narrow" w:cs="Times New Roman"/>
          <w:sz w:val="24"/>
          <w:szCs w:val="24"/>
          <w:lang w:val="mk-MK" w:eastAsia="mk-MK"/>
        </w:rPr>
      </w:pPr>
      <w:r w:rsidRPr="00354E72">
        <w:rPr>
          <w:rFonts w:ascii="Arial Narrow" w:eastAsia="Times New Roman" w:hAnsi="Arial Narrow" w:cs="Times New Roman"/>
          <w:sz w:val="24"/>
          <w:szCs w:val="24"/>
          <w:lang w:val="mk-MK" w:eastAsia="mk-MK"/>
        </w:rPr>
        <w:t>Д</w:t>
      </w:r>
      <w:r w:rsidR="001F4504" w:rsidRPr="00354E72">
        <w:rPr>
          <w:rFonts w:ascii="Arial Narrow" w:eastAsia="Times New Roman" w:hAnsi="Arial Narrow" w:cs="Times New Roman"/>
          <w:sz w:val="24"/>
          <w:szCs w:val="24"/>
          <w:lang w:val="mk-MK" w:eastAsia="mk-MK"/>
        </w:rPr>
        <w:t xml:space="preserve">околку се работи за објекти за кои основниот проект содржи и елаборат за заштита од пожари, експлозии и опасни материи, доставува барање за согласност на елаборатот за заштита од пожари, експлозии и опасни материи и до Дирекцијата за заштита и спасување. </w:t>
      </w:r>
    </w:p>
    <w:p w14:paraId="0DF20600" w14:textId="4E09291E" w:rsidR="006E71AB" w:rsidRPr="00354E72" w:rsidRDefault="00354E72" w:rsidP="00BC777A">
      <w:pPr>
        <w:pStyle w:val="ListParagraph"/>
        <w:numPr>
          <w:ilvl w:val="0"/>
          <w:numId w:val="88"/>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С</w:t>
      </w:r>
      <w:r w:rsidR="006E71AB" w:rsidRPr="00354E72">
        <w:rPr>
          <w:rFonts w:ascii="Arial Narrow" w:eastAsia="Times New Roman" w:hAnsi="Arial Narrow" w:cs="Times New Roman"/>
          <w:sz w:val="24"/>
          <w:szCs w:val="24"/>
          <w:lang w:val="mk-MK" w:eastAsia="mk-MK"/>
        </w:rPr>
        <w:t>убјектите од став (</w:t>
      </w:r>
      <w:r w:rsidR="00207EB9">
        <w:rPr>
          <w:rFonts w:ascii="Arial Narrow" w:eastAsia="Times New Roman" w:hAnsi="Arial Narrow" w:cs="Times New Roman"/>
          <w:sz w:val="24"/>
          <w:szCs w:val="24"/>
          <w:lang w:val="mk-MK" w:eastAsia="mk-MK"/>
        </w:rPr>
        <w:t>6</w:t>
      </w:r>
      <w:r w:rsidR="006E71AB" w:rsidRPr="00354E72">
        <w:rPr>
          <w:rFonts w:ascii="Arial Narrow" w:eastAsia="Times New Roman" w:hAnsi="Arial Narrow" w:cs="Times New Roman"/>
          <w:sz w:val="24"/>
          <w:szCs w:val="24"/>
          <w:lang w:val="mk-MK" w:eastAsia="mk-MK"/>
        </w:rPr>
        <w:t>) и став (</w:t>
      </w:r>
      <w:r w:rsidR="00207EB9">
        <w:rPr>
          <w:rFonts w:ascii="Arial Narrow" w:eastAsia="Times New Roman" w:hAnsi="Arial Narrow" w:cs="Times New Roman"/>
          <w:sz w:val="24"/>
          <w:szCs w:val="24"/>
          <w:lang w:val="mk-MK" w:eastAsia="mk-MK"/>
        </w:rPr>
        <w:t>7</w:t>
      </w:r>
      <w:r w:rsidR="006E71AB" w:rsidRPr="00354E72">
        <w:rPr>
          <w:rFonts w:ascii="Arial Narrow" w:eastAsia="Times New Roman" w:hAnsi="Arial Narrow" w:cs="Times New Roman"/>
          <w:sz w:val="24"/>
          <w:szCs w:val="24"/>
          <w:lang w:val="mk-MK" w:eastAsia="mk-MK"/>
        </w:rPr>
        <w:t>) на овој член се должни во рок од пет работни дена од приемот на барањето да достават мислење односно согласност во спротивно се смета дека немаат забелешки и ако во иднина поради нивното непостапување настанат штети, обврската за надомест на штета ќе биде на товар на субјектот чие непостапување ја предизвикало штетата.</w:t>
      </w:r>
      <w:r w:rsidR="00BF6807" w:rsidRPr="00BF6807">
        <w:rPr>
          <w:rFonts w:ascii="Arial Narrow" w:eastAsia="Times New Roman" w:hAnsi="Arial Narrow" w:cs="Times New Roman"/>
          <w:sz w:val="24"/>
          <w:szCs w:val="24"/>
          <w:lang w:val="mk-MK" w:eastAsia="mk-MK"/>
        </w:rPr>
        <w:t>, освен ако со посебен закон не е поинаку уредено</w:t>
      </w:r>
    </w:p>
    <w:p w14:paraId="0A8E1706" w14:textId="13C90CD6" w:rsidR="002E2FD6" w:rsidRPr="00207EB9" w:rsidRDefault="009A0110" w:rsidP="00BC777A">
      <w:pPr>
        <w:pStyle w:val="ListParagraph"/>
        <w:numPr>
          <w:ilvl w:val="0"/>
          <w:numId w:val="88"/>
        </w:numPr>
        <w:shd w:val="clear" w:color="auto" w:fill="FFFFFF"/>
        <w:spacing w:after="0"/>
        <w:jc w:val="both"/>
        <w:rPr>
          <w:rFonts w:ascii="Arial Narrow" w:eastAsia="Times New Roman" w:hAnsi="Arial Narrow" w:cs="Times New Roman"/>
          <w:sz w:val="24"/>
          <w:szCs w:val="24"/>
          <w:lang w:val="mk-MK" w:eastAsia="mk-MK"/>
        </w:rPr>
      </w:pPr>
      <w:r w:rsidRPr="009A0110">
        <w:rPr>
          <w:rFonts w:ascii="Arial Narrow" w:eastAsia="Times New Roman" w:hAnsi="Arial Narrow" w:cs="Times New Roman"/>
          <w:sz w:val="24"/>
          <w:szCs w:val="24"/>
          <w:lang w:val="mk-MK" w:eastAsia="mk-MK"/>
        </w:rPr>
        <w:t>Формата, содржината и постапката за издавање на одобрението, како и потребната документација, се пропишуваат со правилник што го донесува директорот.</w:t>
      </w:r>
    </w:p>
    <w:p w14:paraId="3C0EAFEF" w14:textId="77777777" w:rsidR="00C545A7" w:rsidRDefault="00C545A7" w:rsidP="006E71AB">
      <w:pPr>
        <w:shd w:val="clear" w:color="auto" w:fill="FFFFFF"/>
        <w:spacing w:after="0"/>
        <w:rPr>
          <w:rFonts w:ascii="Arial Narrow" w:eastAsia="Times New Roman" w:hAnsi="Arial Narrow" w:cs="Times New Roman"/>
          <w:bCs/>
          <w:sz w:val="24"/>
          <w:szCs w:val="24"/>
          <w:lang w:eastAsia="mk-MK"/>
        </w:rPr>
      </w:pPr>
    </w:p>
    <w:p w14:paraId="1157EB59" w14:textId="5CAD4616" w:rsidR="008E7870" w:rsidRPr="008E7870" w:rsidRDefault="0062429A" w:rsidP="008E7870">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Рокови за о</w:t>
      </w:r>
      <w:r w:rsidR="008E7870" w:rsidRPr="008E7870">
        <w:rPr>
          <w:rFonts w:ascii="Arial Narrow" w:eastAsia="Times New Roman" w:hAnsi="Arial Narrow" w:cs="Times New Roman"/>
          <w:b/>
          <w:bCs/>
          <w:sz w:val="24"/>
          <w:szCs w:val="24"/>
          <w:lang w:eastAsia="mk-MK"/>
        </w:rPr>
        <w:t>добрение</w:t>
      </w:r>
      <w:r w:rsidR="008E7870" w:rsidRPr="008E7870">
        <w:rPr>
          <w:rFonts w:ascii="Arial Narrow" w:eastAsia="Times New Roman" w:hAnsi="Arial Narrow" w:cs="Times New Roman"/>
          <w:b/>
          <w:bCs/>
          <w:sz w:val="24"/>
          <w:szCs w:val="24"/>
          <w:lang w:val="mk-MK" w:eastAsia="mk-MK"/>
        </w:rPr>
        <w:t xml:space="preserve"> за изградба на објект за земјоделска намена</w:t>
      </w:r>
      <w:r w:rsidR="006672F8">
        <w:rPr>
          <w:rFonts w:ascii="Arial Narrow" w:eastAsia="Times New Roman" w:hAnsi="Arial Narrow" w:cs="Times New Roman"/>
          <w:b/>
          <w:bCs/>
          <w:sz w:val="24"/>
          <w:szCs w:val="24"/>
          <w:lang w:val="mk-MK" w:eastAsia="mk-MK"/>
        </w:rPr>
        <w:t xml:space="preserve"> и негово престанок на важење</w:t>
      </w:r>
    </w:p>
    <w:p w14:paraId="74EC6AD4" w14:textId="7FC8CC72" w:rsidR="008E7870" w:rsidRPr="00AC11B7" w:rsidRDefault="008E7870" w:rsidP="008E7870">
      <w:pPr>
        <w:shd w:val="clear" w:color="auto" w:fill="FFFFFF"/>
        <w:spacing w:after="0"/>
        <w:jc w:val="center"/>
        <w:rPr>
          <w:rFonts w:ascii="Arial Narrow" w:eastAsia="Times New Roman" w:hAnsi="Arial Narrow" w:cs="Times New Roman"/>
          <w:b/>
          <w:bCs/>
          <w:sz w:val="24"/>
          <w:szCs w:val="24"/>
          <w:lang w:eastAsia="mk-MK"/>
        </w:rPr>
      </w:pPr>
      <w:r w:rsidRPr="008E7870">
        <w:rPr>
          <w:rFonts w:ascii="Arial Narrow" w:eastAsia="Times New Roman" w:hAnsi="Arial Narrow" w:cs="Times New Roman"/>
          <w:b/>
          <w:bCs/>
          <w:sz w:val="24"/>
          <w:szCs w:val="24"/>
          <w:lang w:eastAsia="mk-MK"/>
        </w:rPr>
        <w:t>Член 7</w:t>
      </w:r>
      <w:r w:rsidR="00AC11B7">
        <w:rPr>
          <w:rFonts w:ascii="Arial Narrow" w:eastAsia="Times New Roman" w:hAnsi="Arial Narrow" w:cs="Times New Roman"/>
          <w:b/>
          <w:bCs/>
          <w:sz w:val="24"/>
          <w:szCs w:val="24"/>
          <w:lang w:eastAsia="mk-MK"/>
        </w:rPr>
        <w:t>9</w:t>
      </w:r>
    </w:p>
    <w:p w14:paraId="5F049477" w14:textId="4E5CDE9C" w:rsidR="00ED08D3" w:rsidRPr="00207EB9" w:rsidRDefault="00ED08D3" w:rsidP="00BC777A">
      <w:pPr>
        <w:pStyle w:val="ListParagraph"/>
        <w:numPr>
          <w:ilvl w:val="0"/>
          <w:numId w:val="89"/>
        </w:numPr>
        <w:shd w:val="clear" w:color="auto" w:fill="FFFFFF"/>
        <w:spacing w:after="0"/>
        <w:rPr>
          <w:rFonts w:ascii="Arial Narrow" w:eastAsia="Times New Roman" w:hAnsi="Arial Narrow" w:cs="Times New Roman"/>
          <w:bCs/>
          <w:sz w:val="24"/>
          <w:szCs w:val="24"/>
          <w:lang w:eastAsia="mk-MK"/>
        </w:rPr>
      </w:pPr>
      <w:r w:rsidRPr="00207EB9">
        <w:rPr>
          <w:rFonts w:ascii="Arial Narrow" w:eastAsia="Times New Roman" w:hAnsi="Arial Narrow" w:cs="Times New Roman"/>
          <w:bCs/>
          <w:sz w:val="24"/>
          <w:szCs w:val="24"/>
          <w:lang w:eastAsia="mk-MK"/>
        </w:rPr>
        <w:t xml:space="preserve">Одобрението </w:t>
      </w:r>
      <w:r w:rsidR="000D62A1" w:rsidRPr="00207EB9">
        <w:rPr>
          <w:rFonts w:ascii="Arial Narrow" w:eastAsia="Times New Roman" w:hAnsi="Arial Narrow" w:cs="Times New Roman"/>
          <w:bCs/>
          <w:sz w:val="24"/>
          <w:szCs w:val="24"/>
          <w:lang w:val="mk-MK" w:eastAsia="mk-MK"/>
        </w:rPr>
        <w:t xml:space="preserve">за изградба на објект за земјоделска намена </w:t>
      </w:r>
      <w:r w:rsidRPr="00207EB9">
        <w:rPr>
          <w:rFonts w:ascii="Arial Narrow" w:eastAsia="Times New Roman" w:hAnsi="Arial Narrow" w:cs="Times New Roman"/>
          <w:bCs/>
          <w:sz w:val="24"/>
          <w:szCs w:val="24"/>
          <w:lang w:eastAsia="mk-MK"/>
        </w:rPr>
        <w:t>се издава во рок од 30 дена од комплетирањето на документацијата.</w:t>
      </w:r>
    </w:p>
    <w:p w14:paraId="12191DB0" w14:textId="267BCAA3" w:rsidR="003669A4" w:rsidRPr="00207EB9" w:rsidRDefault="003669A4" w:rsidP="00BC777A">
      <w:pPr>
        <w:pStyle w:val="ListParagraph"/>
        <w:numPr>
          <w:ilvl w:val="0"/>
          <w:numId w:val="89"/>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О</w:t>
      </w:r>
      <w:r w:rsidRPr="00207EB9">
        <w:rPr>
          <w:rFonts w:ascii="Arial Narrow" w:eastAsia="Times New Roman" w:hAnsi="Arial Narrow" w:cs="Times New Roman"/>
          <w:sz w:val="24"/>
          <w:szCs w:val="24"/>
          <w:lang w:eastAsia="mk-MK"/>
        </w:rPr>
        <w:t xml:space="preserve">добрението за </w:t>
      </w:r>
      <w:r w:rsidRPr="00207EB9">
        <w:rPr>
          <w:rFonts w:ascii="Arial Narrow" w:eastAsia="Times New Roman" w:hAnsi="Arial Narrow" w:cs="Times New Roman"/>
          <w:sz w:val="24"/>
          <w:szCs w:val="24"/>
          <w:lang w:val="mk-MK" w:eastAsia="mk-MK"/>
        </w:rPr>
        <w:t>изградба</w:t>
      </w:r>
      <w:r w:rsidRPr="00207EB9">
        <w:rPr>
          <w:rFonts w:ascii="Arial Narrow" w:eastAsia="Times New Roman" w:hAnsi="Arial Narrow" w:cs="Times New Roman"/>
          <w:sz w:val="24"/>
          <w:szCs w:val="24"/>
          <w:lang w:eastAsia="mk-MK"/>
        </w:rPr>
        <w:t xml:space="preserve"> </w:t>
      </w:r>
      <w:r w:rsidRPr="00207EB9">
        <w:rPr>
          <w:rFonts w:ascii="Arial Narrow" w:eastAsia="Times New Roman" w:hAnsi="Arial Narrow" w:cs="Times New Roman"/>
          <w:sz w:val="24"/>
          <w:szCs w:val="24"/>
          <w:lang w:val="mk-MK" w:eastAsia="mk-MK"/>
        </w:rPr>
        <w:t>на земјоделско земјиште доколку има сосопственички права запи</w:t>
      </w:r>
      <w:r w:rsidR="000D62A1" w:rsidRPr="00207EB9">
        <w:rPr>
          <w:rFonts w:ascii="Arial Narrow" w:eastAsia="Times New Roman" w:hAnsi="Arial Narrow" w:cs="Times New Roman"/>
          <w:sz w:val="24"/>
          <w:szCs w:val="24"/>
          <w:lang w:val="mk-MK" w:eastAsia="mk-MK"/>
        </w:rPr>
        <w:t>ш</w:t>
      </w:r>
      <w:r w:rsidRPr="00207EB9">
        <w:rPr>
          <w:rFonts w:ascii="Arial Narrow" w:eastAsia="Times New Roman" w:hAnsi="Arial Narrow" w:cs="Times New Roman"/>
          <w:sz w:val="24"/>
          <w:szCs w:val="24"/>
          <w:lang w:val="mk-MK" w:eastAsia="mk-MK"/>
        </w:rPr>
        <w:t xml:space="preserve">ани на имотен лист </w:t>
      </w:r>
      <w:r w:rsidRPr="00207EB9">
        <w:rPr>
          <w:rFonts w:ascii="Arial Narrow" w:eastAsia="Times New Roman" w:hAnsi="Arial Narrow" w:cs="Times New Roman"/>
          <w:sz w:val="24"/>
          <w:szCs w:val="24"/>
          <w:lang w:eastAsia="mk-MK"/>
        </w:rPr>
        <w:t xml:space="preserve">се издава на повеќе инвеститори </w:t>
      </w:r>
      <w:r w:rsidR="002A1EEC" w:rsidRPr="00207EB9">
        <w:rPr>
          <w:rFonts w:ascii="Arial Narrow" w:eastAsia="Times New Roman" w:hAnsi="Arial Narrow" w:cs="Times New Roman"/>
          <w:sz w:val="24"/>
          <w:szCs w:val="24"/>
          <w:lang w:val="mk-MK" w:eastAsia="mk-MK"/>
        </w:rPr>
        <w:t xml:space="preserve">и </w:t>
      </w:r>
      <w:r w:rsidRPr="00207EB9">
        <w:rPr>
          <w:rFonts w:ascii="Arial Narrow" w:eastAsia="Times New Roman" w:hAnsi="Arial Narrow" w:cs="Times New Roman"/>
          <w:sz w:val="24"/>
          <w:szCs w:val="24"/>
          <w:lang w:eastAsia="mk-MK"/>
        </w:rPr>
        <w:t xml:space="preserve">во одобрението се </w:t>
      </w:r>
      <w:r w:rsidRPr="00207EB9">
        <w:rPr>
          <w:rFonts w:ascii="Arial Narrow" w:eastAsia="Times New Roman" w:hAnsi="Arial Narrow" w:cs="Times New Roman"/>
          <w:sz w:val="24"/>
          <w:szCs w:val="24"/>
          <w:lang w:eastAsia="mk-MK"/>
        </w:rPr>
        <w:lastRenderedPageBreak/>
        <w:t xml:space="preserve">наведуваат сите инвеститори во идеални или реални </w:t>
      </w:r>
      <w:r w:rsidR="002A1EEC" w:rsidRPr="00207EB9">
        <w:rPr>
          <w:rFonts w:ascii="Arial Narrow" w:eastAsia="Times New Roman" w:hAnsi="Arial Narrow" w:cs="Times New Roman"/>
          <w:sz w:val="24"/>
          <w:szCs w:val="24"/>
          <w:lang w:eastAsia="mk-MK"/>
        </w:rPr>
        <w:t>делови, врз основа на правн акт</w:t>
      </w:r>
      <w:r w:rsidRPr="00207EB9">
        <w:rPr>
          <w:rFonts w:ascii="Arial Narrow" w:eastAsia="Times New Roman" w:hAnsi="Arial Narrow" w:cs="Times New Roman"/>
          <w:sz w:val="24"/>
          <w:szCs w:val="24"/>
          <w:lang w:eastAsia="mk-MK"/>
        </w:rPr>
        <w:t xml:space="preserve"> за уредување на меѓусебните права и обврски за градба, заверено кај нотар.</w:t>
      </w:r>
    </w:p>
    <w:p w14:paraId="06C40BEF" w14:textId="19E05CC4" w:rsidR="008C09F7" w:rsidRPr="00207EB9" w:rsidRDefault="008C09F7" w:rsidP="00BC777A">
      <w:pPr>
        <w:pStyle w:val="ListParagraph"/>
        <w:numPr>
          <w:ilvl w:val="0"/>
          <w:numId w:val="89"/>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Градбите изградени </w:t>
      </w:r>
      <w:r w:rsidR="00B43F22" w:rsidRPr="00207EB9">
        <w:rPr>
          <w:rFonts w:ascii="Arial Narrow" w:eastAsia="Times New Roman" w:hAnsi="Arial Narrow" w:cs="Times New Roman"/>
          <w:sz w:val="24"/>
          <w:szCs w:val="24"/>
          <w:lang w:val="mk-MK" w:eastAsia="mk-MK"/>
        </w:rPr>
        <w:t xml:space="preserve">на земјоделско земјиште </w:t>
      </w:r>
      <w:r w:rsidRPr="00207EB9">
        <w:rPr>
          <w:rFonts w:ascii="Arial Narrow" w:eastAsia="Times New Roman" w:hAnsi="Arial Narrow" w:cs="Times New Roman"/>
          <w:sz w:val="24"/>
          <w:szCs w:val="24"/>
          <w:lang w:val="mk-MK" w:eastAsia="mk-MK"/>
        </w:rPr>
        <w:t>без одобрение за изградба се</w:t>
      </w:r>
      <w:r w:rsidR="00B43F22" w:rsidRPr="00207EB9">
        <w:rPr>
          <w:rFonts w:ascii="Arial Narrow" w:eastAsia="Times New Roman" w:hAnsi="Arial Narrow" w:cs="Times New Roman"/>
          <w:sz w:val="24"/>
          <w:szCs w:val="24"/>
          <w:lang w:val="mk-MK" w:eastAsia="mk-MK"/>
        </w:rPr>
        <w:t xml:space="preserve"> бесправни градби. Г</w:t>
      </w:r>
      <w:r w:rsidRPr="00207EB9">
        <w:rPr>
          <w:rFonts w:ascii="Arial Narrow" w:eastAsia="Times New Roman" w:hAnsi="Arial Narrow" w:cs="Times New Roman"/>
          <w:sz w:val="24"/>
          <w:szCs w:val="24"/>
          <w:lang w:val="mk-MK" w:eastAsia="mk-MK"/>
        </w:rPr>
        <w:t xml:space="preserve">радбата </w:t>
      </w:r>
      <w:r w:rsidR="00B43F22" w:rsidRPr="00207EB9">
        <w:rPr>
          <w:rFonts w:ascii="Arial Narrow" w:eastAsia="Times New Roman" w:hAnsi="Arial Narrow" w:cs="Times New Roman"/>
          <w:sz w:val="24"/>
          <w:szCs w:val="24"/>
          <w:lang w:val="mk-MK" w:eastAsia="mk-MK"/>
        </w:rPr>
        <w:t xml:space="preserve">на земјоделско земјиште </w:t>
      </w:r>
      <w:r w:rsidRPr="00207EB9">
        <w:rPr>
          <w:rFonts w:ascii="Arial Narrow" w:eastAsia="Times New Roman" w:hAnsi="Arial Narrow" w:cs="Times New Roman"/>
          <w:sz w:val="24"/>
          <w:szCs w:val="24"/>
          <w:lang w:val="mk-MK" w:eastAsia="mk-MK"/>
        </w:rPr>
        <w:t>изграден</w:t>
      </w:r>
      <w:r w:rsidR="00B43F22" w:rsidRPr="00207EB9">
        <w:rPr>
          <w:rFonts w:ascii="Arial Narrow" w:eastAsia="Times New Roman" w:hAnsi="Arial Narrow" w:cs="Times New Roman"/>
          <w:sz w:val="24"/>
          <w:szCs w:val="24"/>
          <w:lang w:val="mk-MK" w:eastAsia="mk-MK"/>
        </w:rPr>
        <w:t>а</w:t>
      </w:r>
      <w:r w:rsidRPr="00207EB9">
        <w:rPr>
          <w:rFonts w:ascii="Arial Narrow" w:eastAsia="Times New Roman" w:hAnsi="Arial Narrow" w:cs="Times New Roman"/>
          <w:sz w:val="24"/>
          <w:szCs w:val="24"/>
          <w:lang w:val="mk-MK" w:eastAsia="mk-MK"/>
        </w:rPr>
        <w:t xml:space="preserve"> спротивно на Програмата и одобрението за изградба се основ за </w:t>
      </w:r>
      <w:r w:rsidR="006672F8" w:rsidRPr="006672F8">
        <w:rPr>
          <w:rFonts w:ascii="Arial Narrow" w:eastAsia="Times New Roman" w:hAnsi="Arial Narrow" w:cs="Times New Roman"/>
          <w:sz w:val="24"/>
          <w:szCs w:val="24"/>
          <w:lang w:val="mk-MK" w:eastAsia="mk-MK"/>
        </w:rPr>
        <w:t>престанок на важење</w:t>
      </w:r>
      <w:r w:rsidR="006672F8">
        <w:rPr>
          <w:rFonts w:ascii="Arial Narrow" w:eastAsia="Times New Roman" w:hAnsi="Arial Narrow" w:cs="Times New Roman"/>
          <w:sz w:val="24"/>
          <w:szCs w:val="24"/>
          <w:lang w:val="mk-MK" w:eastAsia="mk-MK"/>
        </w:rPr>
        <w:t xml:space="preserve"> </w:t>
      </w:r>
      <w:r w:rsidRPr="00207EB9">
        <w:rPr>
          <w:rFonts w:ascii="Arial Narrow" w:eastAsia="Times New Roman" w:hAnsi="Arial Narrow" w:cs="Times New Roman"/>
          <w:sz w:val="24"/>
          <w:szCs w:val="24"/>
          <w:lang w:val="mk-MK" w:eastAsia="mk-MK"/>
        </w:rPr>
        <w:t>на одобрението за изградба.</w:t>
      </w:r>
    </w:p>
    <w:p w14:paraId="2A0A901C" w14:textId="1EE67D0C" w:rsidR="008C09F7" w:rsidRPr="00207EB9" w:rsidRDefault="008C09F7" w:rsidP="00BC777A">
      <w:pPr>
        <w:pStyle w:val="ListParagraph"/>
        <w:numPr>
          <w:ilvl w:val="0"/>
          <w:numId w:val="89"/>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Надлежниот орган што го издал одобрението за изградба донесува акт за </w:t>
      </w:r>
      <w:r w:rsidR="006672F8" w:rsidRPr="006672F8">
        <w:rPr>
          <w:rFonts w:ascii="Arial Narrow" w:eastAsia="Times New Roman" w:hAnsi="Arial Narrow" w:cs="Times New Roman"/>
          <w:sz w:val="24"/>
          <w:szCs w:val="24"/>
          <w:lang w:val="mk-MK" w:eastAsia="mk-MK"/>
        </w:rPr>
        <w:t>престанок на важење</w:t>
      </w:r>
      <w:r w:rsidRPr="00207EB9">
        <w:rPr>
          <w:rFonts w:ascii="Arial Narrow" w:eastAsia="Times New Roman" w:hAnsi="Arial Narrow" w:cs="Times New Roman"/>
          <w:sz w:val="24"/>
          <w:szCs w:val="24"/>
          <w:lang w:val="mk-MK" w:eastAsia="mk-MK"/>
        </w:rPr>
        <w:t xml:space="preserve"> на одобрението за изградба, кој се доставува до органот надлежен за водење на јавната книга за запишување на правата на недвижностите и истиот е основ за бришење на сите прибележувања и предбележувања поврзани со недвижноста.</w:t>
      </w:r>
    </w:p>
    <w:p w14:paraId="661D3A0D" w14:textId="0D38EC65" w:rsidR="009F36B7" w:rsidRPr="00207EB9" w:rsidRDefault="009F36B7" w:rsidP="00BC777A">
      <w:pPr>
        <w:pStyle w:val="ListParagraph"/>
        <w:numPr>
          <w:ilvl w:val="0"/>
          <w:numId w:val="89"/>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Доколку надлежниот орган издаде одобрение за изградба на земјоделско земјиште спротивно на овој закон, одговорното, односно службеното лице </w:t>
      </w:r>
      <w:r w:rsidR="00BE0102" w:rsidRPr="00BE0102">
        <w:rPr>
          <w:rFonts w:ascii="Arial Narrow" w:eastAsia="Times New Roman" w:hAnsi="Arial Narrow" w:cs="Times New Roman"/>
          <w:sz w:val="24"/>
          <w:szCs w:val="24"/>
          <w:lang w:eastAsia="mk-MK"/>
        </w:rPr>
        <w:t>се поведува постапка за утврдување одговорност согласно со закон.</w:t>
      </w:r>
      <w:r w:rsidRPr="00207EB9">
        <w:rPr>
          <w:rFonts w:ascii="Arial Narrow" w:eastAsia="Times New Roman" w:hAnsi="Arial Narrow" w:cs="Times New Roman"/>
          <w:sz w:val="24"/>
          <w:szCs w:val="24"/>
          <w:lang w:val="mk-MK" w:eastAsia="mk-MK"/>
        </w:rPr>
        <w:t xml:space="preserve"> </w:t>
      </w:r>
    </w:p>
    <w:p w14:paraId="6CC07B56" w14:textId="6638022F" w:rsidR="00236FBA" w:rsidRPr="00207EB9" w:rsidRDefault="00236FBA" w:rsidP="00BC777A">
      <w:pPr>
        <w:pStyle w:val="ListParagraph"/>
        <w:numPr>
          <w:ilvl w:val="0"/>
          <w:numId w:val="89"/>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Против одобрението за изградба на земјоделско земјиште издадено од Агенцијата, барателот може да изјави жалба во рок од 15 дена од денот на приемот на одобрението за изградба на земјоделско земјиште до Државната комисија за одлучување во управна постапка, постапка од работен однос и инспекциски надзор во втор степен, а против одобрението за изградба на земјоделско земјиште издадено од директорот на Агенцијата.</w:t>
      </w:r>
    </w:p>
    <w:p w14:paraId="2F488AA7" w14:textId="177D08D9" w:rsidR="00236FBA" w:rsidRPr="00207EB9" w:rsidRDefault="00236FBA" w:rsidP="00BC777A">
      <w:pPr>
        <w:pStyle w:val="ListParagraph"/>
        <w:numPr>
          <w:ilvl w:val="0"/>
          <w:numId w:val="89"/>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Против решението за одбивање на барањето за одобрение за изградба на земјоделско земјиште на Агенцијата, може да се изјави жалба 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 </w:t>
      </w:r>
    </w:p>
    <w:p w14:paraId="650C9EA3" w14:textId="1E4E00D7" w:rsidR="00352181" w:rsidRPr="00352181" w:rsidRDefault="004C630C" w:rsidP="00C15D57">
      <w:pPr>
        <w:shd w:val="clear" w:color="auto" w:fill="FFFFFF"/>
        <w:spacing w:after="0"/>
        <w:jc w:val="both"/>
        <w:rPr>
          <w:rFonts w:ascii="Arial Narrow" w:eastAsia="Times New Roman" w:hAnsi="Arial Narrow" w:cs="Times New Roman"/>
          <w:sz w:val="24"/>
          <w:szCs w:val="24"/>
          <w:lang w:val="mk-MK" w:eastAsia="mk-MK"/>
        </w:rPr>
      </w:pPr>
      <w:r w:rsidRPr="00D3683D">
        <w:rPr>
          <w:rFonts w:ascii="Arial Narrow" w:eastAsia="Times New Roman" w:hAnsi="Arial Narrow" w:cs="Times New Roman"/>
          <w:sz w:val="24"/>
          <w:szCs w:val="24"/>
          <w:lang w:val="mk-MK" w:eastAsia="mk-MK"/>
        </w:rPr>
        <w:t xml:space="preserve"> </w:t>
      </w:r>
    </w:p>
    <w:p w14:paraId="39066862" w14:textId="77777777" w:rsidR="0003096D" w:rsidRPr="0003096D" w:rsidRDefault="0003096D" w:rsidP="00235098">
      <w:pPr>
        <w:shd w:val="clear" w:color="auto" w:fill="FFFFFF"/>
        <w:spacing w:after="0"/>
        <w:jc w:val="center"/>
        <w:rPr>
          <w:rFonts w:ascii="Arial Narrow" w:eastAsia="Times New Roman" w:hAnsi="Arial Narrow" w:cs="Times New Roman"/>
          <w:b/>
          <w:bCs/>
          <w:sz w:val="24"/>
          <w:szCs w:val="24"/>
          <w:lang w:eastAsia="mk-MK"/>
        </w:rPr>
      </w:pPr>
      <w:r w:rsidRPr="0003096D">
        <w:rPr>
          <w:rFonts w:ascii="Arial Narrow" w:eastAsia="Times New Roman" w:hAnsi="Arial Narrow" w:cs="Times New Roman"/>
          <w:b/>
          <w:bCs/>
          <w:sz w:val="24"/>
          <w:szCs w:val="24"/>
          <w:lang w:eastAsia="mk-MK"/>
        </w:rPr>
        <w:t>Рок на важење</w:t>
      </w:r>
    </w:p>
    <w:p w14:paraId="45DF4321" w14:textId="687550B0" w:rsidR="0003096D" w:rsidRPr="005523D1" w:rsidRDefault="0003096D" w:rsidP="00235098">
      <w:pPr>
        <w:shd w:val="clear" w:color="auto" w:fill="FFFFFF"/>
        <w:spacing w:after="0"/>
        <w:jc w:val="center"/>
        <w:rPr>
          <w:rFonts w:ascii="Arial Narrow" w:eastAsia="Times New Roman" w:hAnsi="Arial Narrow" w:cs="Times New Roman"/>
          <w:b/>
          <w:bCs/>
          <w:sz w:val="24"/>
          <w:szCs w:val="24"/>
          <w:lang w:val="mk-MK" w:eastAsia="mk-MK"/>
        </w:rPr>
      </w:pPr>
      <w:r w:rsidRPr="0003096D">
        <w:rPr>
          <w:rFonts w:ascii="Arial Narrow" w:eastAsia="Times New Roman" w:hAnsi="Arial Narrow" w:cs="Times New Roman"/>
          <w:b/>
          <w:bCs/>
          <w:sz w:val="24"/>
          <w:szCs w:val="24"/>
          <w:lang w:eastAsia="mk-MK"/>
        </w:rPr>
        <w:t xml:space="preserve">Член </w:t>
      </w:r>
      <w:r w:rsidR="00AC11B7">
        <w:rPr>
          <w:rFonts w:ascii="Arial Narrow" w:eastAsia="Times New Roman" w:hAnsi="Arial Narrow" w:cs="Times New Roman"/>
          <w:b/>
          <w:bCs/>
          <w:sz w:val="24"/>
          <w:szCs w:val="24"/>
          <w:lang w:eastAsia="mk-MK"/>
        </w:rPr>
        <w:t>80</w:t>
      </w:r>
    </w:p>
    <w:p w14:paraId="211F266D" w14:textId="18E3DB0A" w:rsidR="0003096D" w:rsidRPr="00207EB9" w:rsidRDefault="0003096D" w:rsidP="00BC777A">
      <w:pPr>
        <w:pStyle w:val="ListParagraph"/>
        <w:numPr>
          <w:ilvl w:val="0"/>
          <w:numId w:val="90"/>
        </w:numPr>
        <w:shd w:val="clear" w:color="auto" w:fill="FFFFFF"/>
        <w:spacing w:after="0"/>
        <w:jc w:val="both"/>
        <w:rPr>
          <w:rFonts w:ascii="Arial Narrow" w:eastAsia="Times New Roman" w:hAnsi="Arial Narrow" w:cs="Times New Roman"/>
          <w:sz w:val="24"/>
          <w:szCs w:val="24"/>
          <w:lang w:eastAsia="mk-MK"/>
        </w:rPr>
      </w:pPr>
      <w:r w:rsidRPr="00207EB9">
        <w:rPr>
          <w:rFonts w:ascii="Arial Narrow" w:eastAsia="Times New Roman" w:hAnsi="Arial Narrow" w:cs="Times New Roman"/>
          <w:sz w:val="24"/>
          <w:szCs w:val="24"/>
          <w:lang w:eastAsia="mk-MK"/>
        </w:rPr>
        <w:t>Инвеститорот е должен да започне со изградба во рок од две години од правосилноста на одобрението.</w:t>
      </w:r>
    </w:p>
    <w:p w14:paraId="4311EA7B" w14:textId="4FB2F2C5" w:rsidR="0003096D" w:rsidRPr="00207EB9" w:rsidRDefault="0003096D" w:rsidP="00BC777A">
      <w:pPr>
        <w:pStyle w:val="ListParagraph"/>
        <w:numPr>
          <w:ilvl w:val="0"/>
          <w:numId w:val="90"/>
        </w:numPr>
        <w:shd w:val="clear" w:color="auto" w:fill="FFFFFF"/>
        <w:spacing w:after="0"/>
        <w:jc w:val="both"/>
        <w:rPr>
          <w:rFonts w:ascii="Arial Narrow" w:eastAsia="Times New Roman" w:hAnsi="Arial Narrow" w:cs="Times New Roman"/>
          <w:sz w:val="24"/>
          <w:szCs w:val="24"/>
          <w:lang w:eastAsia="mk-MK"/>
        </w:rPr>
      </w:pPr>
      <w:r w:rsidRPr="00207EB9">
        <w:rPr>
          <w:rFonts w:ascii="Arial Narrow" w:eastAsia="Times New Roman" w:hAnsi="Arial Narrow" w:cs="Times New Roman"/>
          <w:sz w:val="24"/>
          <w:szCs w:val="24"/>
          <w:lang w:eastAsia="mk-MK"/>
        </w:rPr>
        <w:t>По истекот на рокот одобрението престанува да важи.</w:t>
      </w:r>
    </w:p>
    <w:p w14:paraId="55395100" w14:textId="4F46D9AD" w:rsidR="00235098" w:rsidRPr="00207EB9" w:rsidRDefault="00235098" w:rsidP="00BC777A">
      <w:pPr>
        <w:pStyle w:val="ListParagraph"/>
        <w:numPr>
          <w:ilvl w:val="0"/>
          <w:numId w:val="90"/>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Во случаите од ставот (1) и став (2) на овој член надлежниот орган што го издал одобрението за изградба на земјоделско земјиште донесува акт за </w:t>
      </w:r>
      <w:r w:rsidR="00DD07E5" w:rsidRPr="00DD07E5">
        <w:rPr>
          <w:rFonts w:ascii="Arial Narrow" w:eastAsia="Times New Roman" w:hAnsi="Arial Narrow" w:cs="Times New Roman"/>
          <w:sz w:val="24"/>
          <w:szCs w:val="24"/>
          <w:lang w:val="mk-MK" w:eastAsia="mk-MK"/>
        </w:rPr>
        <w:t>престанок на важење</w:t>
      </w:r>
      <w:r w:rsidRPr="00207EB9">
        <w:rPr>
          <w:rFonts w:ascii="Arial Narrow" w:eastAsia="Times New Roman" w:hAnsi="Arial Narrow" w:cs="Times New Roman"/>
          <w:sz w:val="24"/>
          <w:szCs w:val="24"/>
          <w:lang w:val="mk-MK" w:eastAsia="mk-MK"/>
        </w:rPr>
        <w:t xml:space="preserve"> на одобрението, кој се доставува до органот надлежен за водење на јавната книга за запишување на правата на недвижностите и истиот е основ за бришење на сите прибележувања и предбележувања поврзани со недвижноста.</w:t>
      </w:r>
    </w:p>
    <w:p w14:paraId="12E56124" w14:textId="2D2A0C32" w:rsidR="00235098" w:rsidRPr="00207EB9" w:rsidRDefault="00235098" w:rsidP="00BC777A">
      <w:pPr>
        <w:pStyle w:val="ListParagraph"/>
        <w:numPr>
          <w:ilvl w:val="0"/>
          <w:numId w:val="90"/>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Доколку градбата започнала да се гради по истекот на рокот од ставот 1 на овој член, се смета дека градењето е бесправно.</w:t>
      </w:r>
    </w:p>
    <w:p w14:paraId="3098CDE7" w14:textId="77777777" w:rsidR="00207EB9" w:rsidRDefault="00207EB9" w:rsidP="009D55A5">
      <w:pPr>
        <w:shd w:val="clear" w:color="auto" w:fill="FFFFFF"/>
        <w:spacing w:after="0"/>
        <w:jc w:val="center"/>
        <w:rPr>
          <w:rFonts w:ascii="Arial Narrow" w:eastAsia="Times New Roman" w:hAnsi="Arial Narrow" w:cs="Times New Roman"/>
          <w:b/>
          <w:bCs/>
          <w:sz w:val="24"/>
          <w:szCs w:val="24"/>
          <w:lang w:val="mk-MK" w:eastAsia="mk-MK"/>
        </w:rPr>
      </w:pPr>
    </w:p>
    <w:p w14:paraId="36C4BA82" w14:textId="46226566" w:rsidR="009D55A5" w:rsidRPr="00352181" w:rsidRDefault="009D55A5" w:rsidP="009D55A5">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Контрола на градбата на објектите на земјоделско земјиште</w:t>
      </w:r>
    </w:p>
    <w:p w14:paraId="3433D276" w14:textId="4DE8A3E8" w:rsidR="009D55A5" w:rsidRPr="00AC11B7" w:rsidRDefault="009D55A5" w:rsidP="009D55A5">
      <w:pPr>
        <w:shd w:val="clear" w:color="auto" w:fill="FFFFFF"/>
        <w:spacing w:after="0"/>
        <w:jc w:val="center"/>
        <w:rPr>
          <w:rFonts w:ascii="Arial Narrow" w:eastAsia="Times New Roman" w:hAnsi="Arial Narrow" w:cs="Times New Roman"/>
          <w:b/>
          <w:bCs/>
          <w:sz w:val="24"/>
          <w:szCs w:val="24"/>
          <w:lang w:eastAsia="mk-MK"/>
        </w:rPr>
      </w:pPr>
      <w:r w:rsidRPr="00352181">
        <w:rPr>
          <w:rFonts w:ascii="Arial Narrow" w:eastAsia="Times New Roman" w:hAnsi="Arial Narrow" w:cs="Times New Roman"/>
          <w:b/>
          <w:bCs/>
          <w:sz w:val="24"/>
          <w:szCs w:val="24"/>
          <w:lang w:val="mk-MK" w:eastAsia="mk-MK"/>
        </w:rPr>
        <w:t xml:space="preserve">Член </w:t>
      </w:r>
      <w:r w:rsidR="00AC11B7">
        <w:rPr>
          <w:rFonts w:ascii="Arial Narrow" w:eastAsia="Times New Roman" w:hAnsi="Arial Narrow" w:cs="Times New Roman"/>
          <w:b/>
          <w:bCs/>
          <w:sz w:val="24"/>
          <w:szCs w:val="24"/>
          <w:lang w:eastAsia="mk-MK"/>
        </w:rPr>
        <w:t>81</w:t>
      </w:r>
    </w:p>
    <w:p w14:paraId="431DCC6A" w14:textId="089A36EE" w:rsidR="009D55A5" w:rsidRPr="00207EB9" w:rsidRDefault="009D55A5" w:rsidP="00BC777A">
      <w:pPr>
        <w:pStyle w:val="ListParagraph"/>
        <w:numPr>
          <w:ilvl w:val="0"/>
          <w:numId w:val="91"/>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Постапката и текот на изведување на објектот се следи од страна на Државниот инспекторат за земјоделство.</w:t>
      </w:r>
    </w:p>
    <w:p w14:paraId="6937C649" w14:textId="1B366BFD" w:rsidR="009D55A5" w:rsidRPr="00207EB9" w:rsidRDefault="009D55A5" w:rsidP="00BC777A">
      <w:pPr>
        <w:pStyle w:val="ListParagraph"/>
        <w:numPr>
          <w:ilvl w:val="0"/>
          <w:numId w:val="91"/>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Објектите изградени без одобрението за изградба, спротивно од основниот проект по кој било издадено одобрението или спротивно на Програмата, се основ за </w:t>
      </w:r>
      <w:r w:rsidR="00DD07E5" w:rsidRPr="00DD07E5">
        <w:rPr>
          <w:rFonts w:ascii="Arial Narrow" w:eastAsia="Times New Roman" w:hAnsi="Arial Narrow" w:cs="Times New Roman"/>
          <w:sz w:val="24"/>
          <w:szCs w:val="24"/>
          <w:lang w:val="mk-MK" w:eastAsia="mk-MK"/>
        </w:rPr>
        <w:t>престанок на важење</w:t>
      </w:r>
      <w:r w:rsidRPr="00207EB9">
        <w:rPr>
          <w:rFonts w:ascii="Arial Narrow" w:eastAsia="Times New Roman" w:hAnsi="Arial Narrow" w:cs="Times New Roman"/>
          <w:sz w:val="24"/>
          <w:szCs w:val="24"/>
          <w:lang w:val="mk-MK" w:eastAsia="mk-MK"/>
        </w:rPr>
        <w:t xml:space="preserve"> на одобрението за изградба на објектот.</w:t>
      </w:r>
    </w:p>
    <w:p w14:paraId="1BBEDF2D" w14:textId="4B31536C" w:rsidR="009D55A5" w:rsidRDefault="009D55A5" w:rsidP="00BC777A">
      <w:pPr>
        <w:pStyle w:val="ListParagraph"/>
        <w:numPr>
          <w:ilvl w:val="0"/>
          <w:numId w:val="91"/>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Во случаите од ставот (2) на овој член, на предлог од Државниот инспекторат за земјоделство надлежниот орган што го издал одобрението донесува акт за </w:t>
      </w:r>
      <w:r w:rsidR="00DD07E5" w:rsidRPr="00DD07E5">
        <w:rPr>
          <w:rFonts w:ascii="Arial Narrow" w:eastAsia="Times New Roman" w:hAnsi="Arial Narrow" w:cs="Times New Roman"/>
          <w:sz w:val="24"/>
          <w:szCs w:val="24"/>
          <w:lang w:val="mk-MK" w:eastAsia="mk-MK"/>
        </w:rPr>
        <w:t>престанок на важење</w:t>
      </w:r>
      <w:r w:rsidRPr="00207EB9">
        <w:rPr>
          <w:rFonts w:ascii="Arial Narrow" w:eastAsia="Times New Roman" w:hAnsi="Arial Narrow" w:cs="Times New Roman"/>
          <w:sz w:val="24"/>
          <w:szCs w:val="24"/>
          <w:lang w:val="mk-MK" w:eastAsia="mk-MK"/>
        </w:rPr>
        <w:t xml:space="preserve"> на одобрението за изградба, кој се доставува до органот надлежен за водење на јавната книга за запишување на правата на недвижностите и истиот е основ за бришење на сите прибележувања и предбележувања поврзани со недвижноста.</w:t>
      </w:r>
    </w:p>
    <w:p w14:paraId="302EB1ED" w14:textId="546D8AB7" w:rsidR="00352181" w:rsidRPr="00390EED" w:rsidRDefault="00390EED" w:rsidP="00BC777A">
      <w:pPr>
        <w:pStyle w:val="ListParagraph"/>
        <w:numPr>
          <w:ilvl w:val="0"/>
          <w:numId w:val="91"/>
        </w:numPr>
        <w:shd w:val="clear" w:color="auto" w:fill="FFFFFF"/>
        <w:spacing w:after="0"/>
        <w:jc w:val="both"/>
        <w:rPr>
          <w:rFonts w:ascii="Arial Narrow" w:eastAsia="Times New Roman" w:hAnsi="Arial Narrow" w:cs="Times New Roman"/>
          <w:sz w:val="24"/>
          <w:szCs w:val="24"/>
          <w:lang w:val="mk-MK" w:eastAsia="mk-MK"/>
        </w:rPr>
      </w:pPr>
      <w:r w:rsidRPr="00390EED">
        <w:rPr>
          <w:rFonts w:ascii="Arial Narrow" w:eastAsia="Times New Roman" w:hAnsi="Arial Narrow" w:cs="Times New Roman"/>
          <w:sz w:val="24"/>
          <w:szCs w:val="24"/>
          <w:lang w:eastAsia="mk-MK"/>
        </w:rPr>
        <w:t>Инспекторот може да нареди отстранување на објектот и враќање во првобитна состојба</w:t>
      </w:r>
      <w:r>
        <w:rPr>
          <w:rFonts w:ascii="Arial Narrow" w:eastAsia="Times New Roman" w:hAnsi="Arial Narrow" w:cs="Times New Roman"/>
          <w:sz w:val="24"/>
          <w:szCs w:val="24"/>
          <w:lang w:eastAsia="mk-MK"/>
        </w:rPr>
        <w:t>.</w:t>
      </w:r>
    </w:p>
    <w:p w14:paraId="50360B81" w14:textId="77777777" w:rsidR="00390EED" w:rsidRPr="00390EED" w:rsidRDefault="00390EED" w:rsidP="00390EED">
      <w:pPr>
        <w:pStyle w:val="ListParagraph"/>
        <w:shd w:val="clear" w:color="auto" w:fill="FFFFFF"/>
        <w:spacing w:after="0"/>
        <w:jc w:val="both"/>
        <w:rPr>
          <w:rFonts w:ascii="Arial Narrow" w:eastAsia="Times New Roman" w:hAnsi="Arial Narrow" w:cs="Times New Roman"/>
          <w:sz w:val="24"/>
          <w:szCs w:val="24"/>
          <w:lang w:val="mk-MK" w:eastAsia="mk-MK"/>
        </w:rPr>
      </w:pPr>
    </w:p>
    <w:p w14:paraId="55A450AE" w14:textId="43364B5F" w:rsidR="00590BF8" w:rsidRPr="003C4CFC" w:rsidRDefault="00590BF8" w:rsidP="00590BF8">
      <w:pPr>
        <w:shd w:val="clear" w:color="auto" w:fill="FFFFFF"/>
        <w:spacing w:after="0"/>
        <w:jc w:val="center"/>
        <w:rPr>
          <w:rFonts w:ascii="Arial Narrow" w:eastAsia="Times New Roman" w:hAnsi="Arial Narrow" w:cs="Times New Roman"/>
          <w:b/>
          <w:bCs/>
          <w:sz w:val="24"/>
          <w:szCs w:val="24"/>
          <w:lang w:val="mk-MK" w:eastAsia="mk-MK"/>
        </w:rPr>
      </w:pPr>
      <w:r w:rsidRPr="00590BF8">
        <w:rPr>
          <w:rFonts w:ascii="Arial Narrow" w:eastAsia="Times New Roman" w:hAnsi="Arial Narrow" w:cs="Times New Roman"/>
          <w:b/>
          <w:bCs/>
          <w:sz w:val="24"/>
          <w:szCs w:val="24"/>
          <w:lang w:eastAsia="mk-MK"/>
        </w:rPr>
        <w:t xml:space="preserve">Употреба </w:t>
      </w:r>
      <w:r w:rsidR="003C4CFC">
        <w:rPr>
          <w:rFonts w:ascii="Arial Narrow" w:eastAsia="Times New Roman" w:hAnsi="Arial Narrow" w:cs="Times New Roman"/>
          <w:b/>
          <w:bCs/>
          <w:sz w:val="24"/>
          <w:szCs w:val="24"/>
          <w:lang w:val="mk-MK" w:eastAsia="mk-MK"/>
        </w:rPr>
        <w:t>и контрола на изградените објекти</w:t>
      </w:r>
    </w:p>
    <w:p w14:paraId="1BB7F602" w14:textId="0D501A2A" w:rsidR="00590BF8" w:rsidRPr="009D55A5" w:rsidRDefault="00590BF8" w:rsidP="00590BF8">
      <w:pPr>
        <w:shd w:val="clear" w:color="auto" w:fill="FFFFFF"/>
        <w:spacing w:after="0"/>
        <w:jc w:val="center"/>
        <w:rPr>
          <w:rFonts w:ascii="Arial Narrow" w:eastAsia="Times New Roman" w:hAnsi="Arial Narrow" w:cs="Times New Roman"/>
          <w:b/>
          <w:bCs/>
          <w:sz w:val="24"/>
          <w:szCs w:val="24"/>
          <w:lang w:val="mk-MK" w:eastAsia="mk-MK"/>
        </w:rPr>
      </w:pPr>
      <w:r w:rsidRPr="00590BF8">
        <w:rPr>
          <w:rFonts w:ascii="Arial Narrow" w:eastAsia="Times New Roman" w:hAnsi="Arial Narrow" w:cs="Times New Roman"/>
          <w:b/>
          <w:bCs/>
          <w:sz w:val="24"/>
          <w:szCs w:val="24"/>
          <w:lang w:eastAsia="mk-MK"/>
        </w:rPr>
        <w:lastRenderedPageBreak/>
        <w:t xml:space="preserve">Член </w:t>
      </w:r>
      <w:r w:rsidR="00AC11B7">
        <w:rPr>
          <w:rFonts w:ascii="Arial Narrow" w:eastAsia="Times New Roman" w:hAnsi="Arial Narrow" w:cs="Times New Roman"/>
          <w:b/>
          <w:bCs/>
          <w:sz w:val="24"/>
          <w:szCs w:val="24"/>
          <w:lang w:eastAsia="mk-MK"/>
        </w:rPr>
        <w:t>82</w:t>
      </w:r>
    </w:p>
    <w:p w14:paraId="7B65798C" w14:textId="2A0DF08A" w:rsidR="00590BF8" w:rsidRPr="00207EB9" w:rsidRDefault="00C37B05" w:rsidP="00BC777A">
      <w:pPr>
        <w:pStyle w:val="ListParagraph"/>
        <w:numPr>
          <w:ilvl w:val="0"/>
          <w:numId w:val="92"/>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По изградбата на објектот барателот доставува барање до Агенцијата за издавање на дозвола за употреба.</w:t>
      </w:r>
    </w:p>
    <w:p w14:paraId="2759C037" w14:textId="48F41980" w:rsidR="00C37B05" w:rsidRPr="00207EB9" w:rsidRDefault="00C37B05" w:rsidP="00BC777A">
      <w:pPr>
        <w:pStyle w:val="ListParagraph"/>
        <w:numPr>
          <w:ilvl w:val="0"/>
          <w:numId w:val="92"/>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Во прилог на барањето од ставот (1) на овој член барателот поднесува:</w:t>
      </w:r>
    </w:p>
    <w:p w14:paraId="392FCD8E" w14:textId="69EBFE0F" w:rsidR="00C37B05" w:rsidRPr="00207EB9" w:rsidRDefault="008C4858" w:rsidP="008C4858">
      <w:pPr>
        <w:pStyle w:val="ListParagraph"/>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 </w:t>
      </w:r>
      <w:r w:rsidR="003A69F6">
        <w:rPr>
          <w:rFonts w:ascii="Arial Narrow" w:eastAsia="Times New Roman" w:hAnsi="Arial Narrow" w:cs="Times New Roman"/>
          <w:sz w:val="24"/>
          <w:szCs w:val="24"/>
          <w:lang w:val="mk-MK" w:eastAsia="mk-MK"/>
        </w:rPr>
        <w:t>Извештај заверен од над</w:t>
      </w:r>
      <w:r w:rsidR="00C37B05" w:rsidRPr="00207EB9">
        <w:rPr>
          <w:rFonts w:ascii="Arial Narrow" w:eastAsia="Times New Roman" w:hAnsi="Arial Narrow" w:cs="Times New Roman"/>
          <w:sz w:val="24"/>
          <w:szCs w:val="24"/>
          <w:lang w:val="mk-MK" w:eastAsia="mk-MK"/>
        </w:rPr>
        <w:t>зорот на изградбата во кој е констатирано дека изградбата на објектот е во согласност со одобрението и</w:t>
      </w:r>
    </w:p>
    <w:p w14:paraId="79ED96AD" w14:textId="1C9D5E40" w:rsidR="00C37B05" w:rsidRPr="00207EB9" w:rsidRDefault="00C37B05" w:rsidP="008C4858">
      <w:pPr>
        <w:pStyle w:val="ListParagraph"/>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w:t>
      </w:r>
      <w:r w:rsidR="008C4858">
        <w:rPr>
          <w:rFonts w:ascii="Arial Narrow" w:eastAsia="Times New Roman" w:hAnsi="Arial Narrow" w:cs="Times New Roman"/>
          <w:sz w:val="24"/>
          <w:szCs w:val="24"/>
          <w:lang w:val="mk-MK" w:eastAsia="mk-MK"/>
        </w:rPr>
        <w:t xml:space="preserve"> </w:t>
      </w:r>
      <w:r w:rsidRPr="00207EB9">
        <w:rPr>
          <w:rFonts w:ascii="Arial Narrow" w:eastAsia="Times New Roman" w:hAnsi="Arial Narrow" w:cs="Times New Roman"/>
          <w:sz w:val="24"/>
          <w:szCs w:val="24"/>
          <w:lang w:val="mk-MK" w:eastAsia="mk-MK"/>
        </w:rPr>
        <w:t>Геодетски елаборат на изведена состојба</w:t>
      </w:r>
    </w:p>
    <w:p w14:paraId="52691F4E" w14:textId="56117B1B" w:rsidR="00840354" w:rsidRPr="00207EB9" w:rsidRDefault="00840354" w:rsidP="00BC777A">
      <w:pPr>
        <w:pStyle w:val="ListParagraph"/>
        <w:numPr>
          <w:ilvl w:val="0"/>
          <w:numId w:val="92"/>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По доставување на доказите од став (2) на овој член, Агенцијата формира комисија за утврдување на фактичка состојба на лице место, која доставува извештај за изведена состојба на лице место и констатирана фактичка состојба.</w:t>
      </w:r>
    </w:p>
    <w:p w14:paraId="04A58BC0" w14:textId="17A3E2D2" w:rsidR="00C32350" w:rsidRPr="00207EB9" w:rsidRDefault="00840354" w:rsidP="00BC777A">
      <w:pPr>
        <w:pStyle w:val="ListParagraph"/>
        <w:numPr>
          <w:ilvl w:val="0"/>
          <w:numId w:val="92"/>
        </w:numPr>
        <w:shd w:val="clear" w:color="auto" w:fill="FFFFFF"/>
        <w:spacing w:after="0"/>
        <w:jc w:val="both"/>
        <w:rPr>
          <w:rFonts w:ascii="Arial Narrow" w:eastAsia="Times New Roman" w:hAnsi="Arial Narrow" w:cs="Times New Roman"/>
          <w:sz w:val="24"/>
          <w:szCs w:val="24"/>
          <w:lang w:val="mk-MK" w:eastAsia="mk-MK"/>
        </w:rPr>
      </w:pPr>
      <w:r w:rsidRPr="00207EB9">
        <w:rPr>
          <w:rFonts w:ascii="Arial Narrow" w:eastAsia="Times New Roman" w:hAnsi="Arial Narrow" w:cs="Times New Roman"/>
          <w:sz w:val="24"/>
          <w:szCs w:val="24"/>
          <w:lang w:val="mk-MK" w:eastAsia="mk-MK"/>
        </w:rPr>
        <w:t xml:space="preserve">Комисијата од став (3) на овој член е составена од 5 члена од редот на вработените лица кои ги водат постапките за издавање на одобренија за </w:t>
      </w:r>
      <w:r w:rsidR="003C4CFC" w:rsidRPr="00207EB9">
        <w:rPr>
          <w:rFonts w:ascii="Arial Narrow" w:eastAsia="Times New Roman" w:hAnsi="Arial Narrow" w:cs="Times New Roman"/>
          <w:sz w:val="24"/>
          <w:szCs w:val="24"/>
          <w:lang w:val="mk-MK" w:eastAsia="mk-MK"/>
        </w:rPr>
        <w:t>изградба</w:t>
      </w:r>
      <w:r w:rsidRPr="00207EB9">
        <w:rPr>
          <w:rFonts w:ascii="Arial Narrow" w:eastAsia="Times New Roman" w:hAnsi="Arial Narrow" w:cs="Times New Roman"/>
          <w:sz w:val="24"/>
          <w:szCs w:val="24"/>
          <w:lang w:val="mk-MK" w:eastAsia="mk-MK"/>
        </w:rPr>
        <w:t xml:space="preserve"> на објектите, фор</w:t>
      </w:r>
      <w:r w:rsidR="003C4CFC" w:rsidRPr="00207EB9">
        <w:rPr>
          <w:rFonts w:ascii="Arial Narrow" w:eastAsia="Times New Roman" w:hAnsi="Arial Narrow" w:cs="Times New Roman"/>
          <w:sz w:val="24"/>
          <w:szCs w:val="24"/>
          <w:lang w:val="mk-MK" w:eastAsia="mk-MK"/>
        </w:rPr>
        <w:t>мирана со решени</w:t>
      </w:r>
      <w:r w:rsidR="003A69F6">
        <w:rPr>
          <w:rFonts w:ascii="Arial Narrow" w:eastAsia="Times New Roman" w:hAnsi="Arial Narrow" w:cs="Times New Roman"/>
          <w:sz w:val="24"/>
          <w:szCs w:val="24"/>
          <w:lang w:val="mk-MK" w:eastAsia="mk-MK"/>
        </w:rPr>
        <w:t>е</w:t>
      </w:r>
      <w:r w:rsidR="003C4CFC" w:rsidRPr="00207EB9">
        <w:rPr>
          <w:rFonts w:ascii="Arial Narrow" w:eastAsia="Times New Roman" w:hAnsi="Arial Narrow" w:cs="Times New Roman"/>
          <w:sz w:val="24"/>
          <w:szCs w:val="24"/>
          <w:lang w:val="mk-MK" w:eastAsia="mk-MK"/>
        </w:rPr>
        <w:t xml:space="preserve"> од Директорот</w:t>
      </w:r>
      <w:r w:rsidR="00C32350" w:rsidRPr="00207EB9">
        <w:rPr>
          <w:rFonts w:ascii="Arial Narrow" w:eastAsia="Times New Roman" w:hAnsi="Arial Narrow" w:cs="Times New Roman"/>
          <w:sz w:val="24"/>
          <w:szCs w:val="24"/>
          <w:lang w:val="mk-MK" w:eastAsia="mk-MK"/>
        </w:rPr>
        <w:t>.</w:t>
      </w:r>
    </w:p>
    <w:p w14:paraId="1ED1A91E" w14:textId="5C35893A" w:rsidR="00840354" w:rsidRPr="008C4858" w:rsidRDefault="00C32350" w:rsidP="00BC777A">
      <w:pPr>
        <w:pStyle w:val="ListParagraph"/>
        <w:numPr>
          <w:ilvl w:val="0"/>
          <w:numId w:val="92"/>
        </w:numPr>
        <w:shd w:val="clear" w:color="auto" w:fill="FFFFFF"/>
        <w:spacing w:after="0"/>
        <w:jc w:val="both"/>
        <w:rPr>
          <w:rFonts w:ascii="Arial Narrow" w:eastAsia="Times New Roman" w:hAnsi="Arial Narrow" w:cs="Times New Roman"/>
          <w:sz w:val="24"/>
          <w:szCs w:val="24"/>
          <w:lang w:val="mk-MK" w:eastAsia="mk-MK"/>
        </w:rPr>
      </w:pPr>
      <w:r w:rsidRPr="008C4858">
        <w:rPr>
          <w:rFonts w:ascii="Arial Narrow" w:eastAsia="Times New Roman" w:hAnsi="Arial Narrow" w:cs="Times New Roman"/>
          <w:sz w:val="24"/>
          <w:szCs w:val="24"/>
          <w:lang w:val="mk-MK" w:eastAsia="mk-MK"/>
        </w:rPr>
        <w:t>Уредувањето на земјоделско земјиште кое, во смисла на овој закон, има потреба од изградба на објекти на комунална инфраструктура, заради обезбедување на непречен пристап на јавен пат до земјоделско земјиште за кое е издадено одобрение за изградба, поставување на водоводна, канализациона (фекална и атмосферска), електрична, ПТТ и друга инсталација со приклучоци до местото каде што ќе се гради објектот, во целост го врши инвеститорот на свој трошок.</w:t>
      </w:r>
    </w:p>
    <w:p w14:paraId="2BE31036" w14:textId="77777777" w:rsidR="00C32350" w:rsidRDefault="00C32350" w:rsidP="003C4CFC">
      <w:pPr>
        <w:shd w:val="clear" w:color="auto" w:fill="FFFFFF"/>
        <w:spacing w:after="0"/>
        <w:jc w:val="center"/>
        <w:rPr>
          <w:rFonts w:ascii="Arial Narrow" w:eastAsia="Times New Roman" w:hAnsi="Arial Narrow" w:cs="Times New Roman"/>
          <w:b/>
          <w:bCs/>
          <w:sz w:val="24"/>
          <w:szCs w:val="24"/>
          <w:lang w:val="mk-MK" w:eastAsia="mk-MK"/>
        </w:rPr>
      </w:pPr>
    </w:p>
    <w:p w14:paraId="31BC28E7" w14:textId="39EF497D" w:rsidR="003C4CFC" w:rsidRPr="00CF7E6C" w:rsidRDefault="00CF7E6C" w:rsidP="003C4CFC">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Запишување во Јавна книга на недвижности</w:t>
      </w:r>
    </w:p>
    <w:p w14:paraId="1A7A035B" w14:textId="60EE288E" w:rsidR="003C4CFC" w:rsidRPr="00AC11B7" w:rsidRDefault="003C4CFC" w:rsidP="003C4CFC">
      <w:pPr>
        <w:shd w:val="clear" w:color="auto" w:fill="FFFFFF"/>
        <w:spacing w:after="0"/>
        <w:jc w:val="center"/>
        <w:rPr>
          <w:rFonts w:ascii="Arial Narrow" w:eastAsia="Times New Roman" w:hAnsi="Arial Narrow" w:cs="Times New Roman"/>
          <w:b/>
          <w:bCs/>
          <w:sz w:val="24"/>
          <w:szCs w:val="24"/>
          <w:lang w:eastAsia="mk-MK"/>
        </w:rPr>
      </w:pPr>
      <w:r w:rsidRPr="003C4CFC">
        <w:rPr>
          <w:rFonts w:ascii="Arial Narrow" w:eastAsia="Times New Roman" w:hAnsi="Arial Narrow" w:cs="Times New Roman"/>
          <w:b/>
          <w:bCs/>
          <w:sz w:val="24"/>
          <w:szCs w:val="24"/>
          <w:lang w:eastAsia="mk-MK"/>
        </w:rPr>
        <w:t xml:space="preserve">Член </w:t>
      </w:r>
      <w:r w:rsidR="00D04F58">
        <w:rPr>
          <w:rFonts w:ascii="Arial Narrow" w:eastAsia="Times New Roman" w:hAnsi="Arial Narrow" w:cs="Times New Roman"/>
          <w:b/>
          <w:bCs/>
          <w:sz w:val="24"/>
          <w:szCs w:val="24"/>
          <w:lang w:val="mk-MK" w:eastAsia="mk-MK"/>
        </w:rPr>
        <w:t>8</w:t>
      </w:r>
      <w:r w:rsidR="00AC11B7">
        <w:rPr>
          <w:rFonts w:ascii="Arial Narrow" w:eastAsia="Times New Roman" w:hAnsi="Arial Narrow" w:cs="Times New Roman"/>
          <w:b/>
          <w:bCs/>
          <w:sz w:val="24"/>
          <w:szCs w:val="24"/>
          <w:lang w:eastAsia="mk-MK"/>
        </w:rPr>
        <w:t>3</w:t>
      </w:r>
    </w:p>
    <w:p w14:paraId="04F5C6C0" w14:textId="11E73531" w:rsidR="00CF7E6C" w:rsidRPr="008C4858" w:rsidRDefault="00CF7E6C" w:rsidP="00BC777A">
      <w:pPr>
        <w:pStyle w:val="ListParagraph"/>
        <w:numPr>
          <w:ilvl w:val="0"/>
          <w:numId w:val="93"/>
        </w:numPr>
        <w:shd w:val="clear" w:color="auto" w:fill="FFFFFF"/>
        <w:spacing w:after="0"/>
        <w:jc w:val="both"/>
        <w:rPr>
          <w:rFonts w:ascii="Arial Narrow" w:eastAsia="Times New Roman" w:hAnsi="Arial Narrow" w:cs="Times New Roman"/>
          <w:sz w:val="24"/>
          <w:szCs w:val="24"/>
          <w:lang w:val="mk-MK" w:eastAsia="mk-MK"/>
        </w:rPr>
      </w:pPr>
      <w:r w:rsidRPr="008C4858">
        <w:rPr>
          <w:rFonts w:ascii="Arial Narrow" w:eastAsia="Times New Roman" w:hAnsi="Arial Narrow" w:cs="Times New Roman"/>
          <w:sz w:val="24"/>
          <w:szCs w:val="24"/>
          <w:lang w:val="mk-MK" w:eastAsia="mk-MK"/>
        </w:rPr>
        <w:t xml:space="preserve">По доставување на доказите од член </w:t>
      </w:r>
      <w:r w:rsidR="005616B5">
        <w:rPr>
          <w:rFonts w:ascii="Arial Narrow" w:eastAsia="Times New Roman" w:hAnsi="Arial Narrow" w:cs="Times New Roman"/>
          <w:sz w:val="24"/>
          <w:szCs w:val="24"/>
          <w:lang w:eastAsia="mk-MK"/>
        </w:rPr>
        <w:t>82</w:t>
      </w:r>
      <w:r w:rsidR="00067459" w:rsidRPr="008C4858">
        <w:rPr>
          <w:rFonts w:ascii="Arial Narrow" w:eastAsia="Times New Roman" w:hAnsi="Arial Narrow" w:cs="Times New Roman"/>
          <w:sz w:val="24"/>
          <w:szCs w:val="24"/>
          <w:lang w:val="mk-MK" w:eastAsia="mk-MK"/>
        </w:rPr>
        <w:t xml:space="preserve"> </w:t>
      </w:r>
      <w:r w:rsidRPr="008C4858">
        <w:rPr>
          <w:rFonts w:ascii="Arial Narrow" w:eastAsia="Times New Roman" w:hAnsi="Arial Narrow" w:cs="Times New Roman"/>
          <w:sz w:val="24"/>
          <w:szCs w:val="24"/>
          <w:lang w:val="mk-MK" w:eastAsia="mk-MK"/>
        </w:rPr>
        <w:t xml:space="preserve">Агенцијата во рок од пет работни дена </w:t>
      </w:r>
      <w:r w:rsidR="00067459" w:rsidRPr="008C4858">
        <w:rPr>
          <w:rFonts w:ascii="Arial Narrow" w:eastAsia="Times New Roman" w:hAnsi="Arial Narrow" w:cs="Times New Roman"/>
          <w:sz w:val="24"/>
          <w:szCs w:val="24"/>
          <w:lang w:val="mk-MK" w:eastAsia="mk-MK"/>
        </w:rPr>
        <w:t>издава</w:t>
      </w:r>
      <w:r w:rsidR="00027EFE" w:rsidRPr="008C4858">
        <w:rPr>
          <w:rFonts w:ascii="Arial Narrow" w:eastAsia="Times New Roman" w:hAnsi="Arial Narrow" w:cs="Times New Roman"/>
          <w:sz w:val="24"/>
          <w:szCs w:val="24"/>
          <w:lang w:val="mk-MK" w:eastAsia="mk-MK"/>
        </w:rPr>
        <w:t xml:space="preserve"> решение</w:t>
      </w:r>
      <w:r w:rsidR="00067459" w:rsidRPr="008C4858">
        <w:rPr>
          <w:rFonts w:ascii="Arial Narrow" w:eastAsia="Times New Roman" w:hAnsi="Arial Narrow" w:cs="Times New Roman"/>
          <w:sz w:val="24"/>
          <w:szCs w:val="24"/>
          <w:lang w:val="mk-MK" w:eastAsia="mk-MK"/>
        </w:rPr>
        <w:t xml:space="preserve"> за употреба на објектот</w:t>
      </w:r>
      <w:r w:rsidR="00920647" w:rsidRPr="008C4858">
        <w:rPr>
          <w:rFonts w:ascii="Arial Narrow" w:eastAsia="Times New Roman" w:hAnsi="Arial Narrow" w:cs="Times New Roman"/>
          <w:sz w:val="24"/>
          <w:szCs w:val="24"/>
          <w:lang w:val="mk-MK" w:eastAsia="mk-MK"/>
        </w:rPr>
        <w:t xml:space="preserve"> за земјоделска намена</w:t>
      </w:r>
      <w:r w:rsidRPr="008C4858">
        <w:rPr>
          <w:rFonts w:ascii="Arial Narrow" w:eastAsia="Times New Roman" w:hAnsi="Arial Narrow" w:cs="Times New Roman"/>
          <w:sz w:val="24"/>
          <w:szCs w:val="24"/>
          <w:lang w:val="mk-MK" w:eastAsia="mk-MK"/>
        </w:rPr>
        <w:t>.</w:t>
      </w:r>
    </w:p>
    <w:p w14:paraId="766A78C0" w14:textId="4B8EE4A2" w:rsidR="00920647" w:rsidRPr="008C4858" w:rsidRDefault="00027EFE" w:rsidP="00BC777A">
      <w:pPr>
        <w:pStyle w:val="ListParagraph"/>
        <w:numPr>
          <w:ilvl w:val="0"/>
          <w:numId w:val="93"/>
        </w:numPr>
        <w:shd w:val="clear" w:color="auto" w:fill="FFFFFF"/>
        <w:spacing w:after="0"/>
        <w:jc w:val="both"/>
        <w:rPr>
          <w:rFonts w:ascii="Arial Narrow" w:eastAsia="Times New Roman" w:hAnsi="Arial Narrow" w:cs="Times New Roman"/>
          <w:sz w:val="24"/>
          <w:szCs w:val="24"/>
          <w:lang w:val="mk-MK" w:eastAsia="mk-MK"/>
        </w:rPr>
      </w:pPr>
      <w:r w:rsidRPr="008C4858">
        <w:rPr>
          <w:rFonts w:ascii="Arial Narrow" w:eastAsia="Times New Roman" w:hAnsi="Arial Narrow" w:cs="Times New Roman"/>
          <w:sz w:val="24"/>
          <w:szCs w:val="24"/>
          <w:lang w:val="mk-MK" w:eastAsia="mk-MK"/>
        </w:rPr>
        <w:t xml:space="preserve">Агенцијата во рок од пет работни дена, од денот на издавањето на </w:t>
      </w:r>
      <w:r w:rsidR="00044CA3" w:rsidRPr="008C4858">
        <w:rPr>
          <w:rFonts w:ascii="Arial Narrow" w:eastAsia="Times New Roman" w:hAnsi="Arial Narrow" w:cs="Times New Roman"/>
          <w:sz w:val="24"/>
          <w:szCs w:val="24"/>
          <w:lang w:val="mk-MK" w:eastAsia="mk-MK"/>
        </w:rPr>
        <w:t>решение за употреба на објектот</w:t>
      </w:r>
      <w:r w:rsidR="00BF7C94" w:rsidRPr="008C4858">
        <w:rPr>
          <w:rFonts w:ascii="Arial Narrow" w:eastAsia="Times New Roman" w:hAnsi="Arial Narrow" w:cs="Times New Roman"/>
          <w:sz w:val="24"/>
          <w:szCs w:val="24"/>
          <w:lang w:val="mk-MK" w:eastAsia="mk-MK"/>
        </w:rPr>
        <w:t xml:space="preserve"> доставува до Агенцијата за катастар на недвижности</w:t>
      </w:r>
      <w:r w:rsidR="00B939CF" w:rsidRPr="008C4858">
        <w:rPr>
          <w:rFonts w:ascii="Arial Narrow" w:eastAsia="Times New Roman" w:hAnsi="Arial Narrow" w:cs="Times New Roman"/>
          <w:sz w:val="24"/>
          <w:szCs w:val="24"/>
          <w:lang w:val="mk-MK" w:eastAsia="mk-MK"/>
        </w:rPr>
        <w:t xml:space="preserve"> за запишување на правото на сопственост на објектот во јавната книга за запишување на правата на недвижности ја доставува следната документација</w:t>
      </w:r>
      <w:r w:rsidR="00920647" w:rsidRPr="008C4858">
        <w:rPr>
          <w:rFonts w:ascii="Arial Narrow" w:eastAsia="Times New Roman" w:hAnsi="Arial Narrow" w:cs="Times New Roman"/>
          <w:sz w:val="24"/>
          <w:szCs w:val="24"/>
          <w:lang w:val="mk-MK" w:eastAsia="mk-MK"/>
        </w:rPr>
        <w:t>:</w:t>
      </w:r>
    </w:p>
    <w:p w14:paraId="7CCC436E" w14:textId="34FB97EB" w:rsidR="00245C4A" w:rsidRDefault="00245C4A" w:rsidP="008C4858">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Р</w:t>
      </w:r>
      <w:r w:rsidR="00920647">
        <w:rPr>
          <w:rFonts w:ascii="Arial Narrow" w:eastAsia="Times New Roman" w:hAnsi="Arial Narrow" w:cs="Times New Roman"/>
          <w:sz w:val="24"/>
          <w:szCs w:val="24"/>
          <w:lang w:val="mk-MK" w:eastAsia="mk-MK"/>
        </w:rPr>
        <w:t>ешение за употреба на о</w:t>
      </w:r>
      <w:r w:rsidR="003A69F6">
        <w:rPr>
          <w:rFonts w:ascii="Arial Narrow" w:eastAsia="Times New Roman" w:hAnsi="Arial Narrow" w:cs="Times New Roman"/>
          <w:sz w:val="24"/>
          <w:szCs w:val="24"/>
          <w:lang w:val="mk-MK" w:eastAsia="mk-MK"/>
        </w:rPr>
        <w:t>б</w:t>
      </w:r>
      <w:r w:rsidR="00920647">
        <w:rPr>
          <w:rFonts w:ascii="Arial Narrow" w:eastAsia="Times New Roman" w:hAnsi="Arial Narrow" w:cs="Times New Roman"/>
          <w:sz w:val="24"/>
          <w:szCs w:val="24"/>
          <w:lang w:val="mk-MK" w:eastAsia="mk-MK"/>
        </w:rPr>
        <w:t>јектот за земјодел</w:t>
      </w:r>
      <w:r w:rsidR="003A69F6">
        <w:rPr>
          <w:rFonts w:ascii="Arial Narrow" w:eastAsia="Times New Roman" w:hAnsi="Arial Narrow" w:cs="Times New Roman"/>
          <w:sz w:val="24"/>
          <w:szCs w:val="24"/>
          <w:lang w:val="mk-MK" w:eastAsia="mk-MK"/>
        </w:rPr>
        <w:t>с</w:t>
      </w:r>
      <w:r w:rsidR="00920647">
        <w:rPr>
          <w:rFonts w:ascii="Arial Narrow" w:eastAsia="Times New Roman" w:hAnsi="Arial Narrow" w:cs="Times New Roman"/>
          <w:sz w:val="24"/>
          <w:szCs w:val="24"/>
          <w:lang w:val="mk-MK" w:eastAsia="mk-MK"/>
        </w:rPr>
        <w:t>ка намена</w:t>
      </w:r>
      <w:r>
        <w:rPr>
          <w:rFonts w:ascii="Arial Narrow" w:eastAsia="Times New Roman" w:hAnsi="Arial Narrow" w:cs="Times New Roman"/>
          <w:sz w:val="24"/>
          <w:szCs w:val="24"/>
          <w:lang w:val="mk-MK" w:eastAsia="mk-MK"/>
        </w:rPr>
        <w:t>;</w:t>
      </w:r>
    </w:p>
    <w:p w14:paraId="04B13C37" w14:textId="54D7CC98" w:rsidR="00245C4A" w:rsidRPr="00245C4A" w:rsidRDefault="00245C4A" w:rsidP="008C4858">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w:t>
      </w:r>
      <w:r w:rsidR="00044CA3">
        <w:rPr>
          <w:rFonts w:ascii="Arial Narrow" w:eastAsia="Times New Roman" w:hAnsi="Arial Narrow" w:cs="Times New Roman"/>
          <w:sz w:val="24"/>
          <w:szCs w:val="24"/>
          <w:lang w:val="mk-MK" w:eastAsia="mk-MK"/>
        </w:rPr>
        <w:t xml:space="preserve"> </w:t>
      </w:r>
      <w:r w:rsidR="002965F4">
        <w:rPr>
          <w:rFonts w:ascii="Arial Narrow" w:eastAsia="Times New Roman" w:hAnsi="Arial Narrow" w:cs="Times New Roman"/>
          <w:sz w:val="24"/>
          <w:szCs w:val="24"/>
          <w:lang w:val="mk-MK" w:eastAsia="mk-MK"/>
        </w:rPr>
        <w:t>Извештај заверен од над</w:t>
      </w:r>
      <w:r w:rsidRPr="00245C4A">
        <w:rPr>
          <w:rFonts w:ascii="Arial Narrow" w:eastAsia="Times New Roman" w:hAnsi="Arial Narrow" w:cs="Times New Roman"/>
          <w:sz w:val="24"/>
          <w:szCs w:val="24"/>
          <w:lang w:val="mk-MK" w:eastAsia="mk-MK"/>
        </w:rPr>
        <w:t>зорот на изградбата во кој е констатирано дека изградбата на објектот е во</w:t>
      </w:r>
      <w:r>
        <w:rPr>
          <w:rFonts w:ascii="Arial Narrow" w:eastAsia="Times New Roman" w:hAnsi="Arial Narrow" w:cs="Times New Roman"/>
          <w:sz w:val="24"/>
          <w:szCs w:val="24"/>
          <w:lang w:val="mk-MK" w:eastAsia="mk-MK"/>
        </w:rPr>
        <w:t xml:space="preserve"> целост завршена и е во</w:t>
      </w:r>
      <w:r w:rsidRPr="00245C4A">
        <w:rPr>
          <w:rFonts w:ascii="Arial Narrow" w:eastAsia="Times New Roman" w:hAnsi="Arial Narrow" w:cs="Times New Roman"/>
          <w:sz w:val="24"/>
          <w:szCs w:val="24"/>
          <w:lang w:val="mk-MK" w:eastAsia="mk-MK"/>
        </w:rPr>
        <w:t xml:space="preserve"> согласност со одобрението</w:t>
      </w:r>
      <w:r>
        <w:rPr>
          <w:rFonts w:ascii="Arial Narrow" w:eastAsia="Times New Roman" w:hAnsi="Arial Narrow" w:cs="Times New Roman"/>
          <w:sz w:val="24"/>
          <w:szCs w:val="24"/>
          <w:lang w:val="mk-MK" w:eastAsia="mk-MK"/>
        </w:rPr>
        <w:t>;</w:t>
      </w:r>
    </w:p>
    <w:p w14:paraId="3702688B" w14:textId="77777777" w:rsidR="00245C4A" w:rsidRDefault="00245C4A" w:rsidP="008C4858">
      <w:pPr>
        <w:shd w:val="clear" w:color="auto" w:fill="FFFFFF"/>
        <w:spacing w:after="0"/>
        <w:ind w:left="720"/>
        <w:jc w:val="both"/>
        <w:rPr>
          <w:rFonts w:ascii="Arial Narrow" w:eastAsia="Times New Roman" w:hAnsi="Arial Narrow" w:cs="Times New Roman"/>
          <w:sz w:val="24"/>
          <w:szCs w:val="24"/>
          <w:lang w:val="mk-MK" w:eastAsia="mk-MK"/>
        </w:rPr>
      </w:pPr>
      <w:r w:rsidRPr="00245C4A">
        <w:rPr>
          <w:rFonts w:ascii="Arial Narrow" w:eastAsia="Times New Roman" w:hAnsi="Arial Narrow" w:cs="Times New Roman"/>
          <w:sz w:val="24"/>
          <w:szCs w:val="24"/>
          <w:lang w:val="mk-MK" w:eastAsia="mk-MK"/>
        </w:rPr>
        <w:t>-Геодетски елаборат на изведена состојба</w:t>
      </w:r>
      <w:r>
        <w:rPr>
          <w:rFonts w:ascii="Arial Narrow" w:eastAsia="Times New Roman" w:hAnsi="Arial Narrow" w:cs="Times New Roman"/>
          <w:sz w:val="24"/>
          <w:szCs w:val="24"/>
          <w:lang w:val="mk-MK" w:eastAsia="mk-MK"/>
        </w:rPr>
        <w:t>;</w:t>
      </w:r>
    </w:p>
    <w:p w14:paraId="134140DF" w14:textId="77777777" w:rsidR="00B939CF" w:rsidRDefault="00245C4A" w:rsidP="008C4858">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 </w:t>
      </w:r>
      <w:r w:rsidRPr="00245C4A">
        <w:rPr>
          <w:rFonts w:ascii="Arial Narrow" w:eastAsia="Times New Roman" w:hAnsi="Arial Narrow" w:cs="Times New Roman"/>
          <w:sz w:val="24"/>
          <w:szCs w:val="24"/>
          <w:lang w:val="mk-MK" w:eastAsia="mk-MK"/>
        </w:rPr>
        <w:t xml:space="preserve"> </w:t>
      </w:r>
      <w:r w:rsidR="00B939CF">
        <w:rPr>
          <w:rFonts w:ascii="Arial Narrow" w:eastAsia="Times New Roman" w:hAnsi="Arial Narrow" w:cs="Times New Roman"/>
          <w:sz w:val="24"/>
          <w:szCs w:val="24"/>
          <w:lang w:val="mk-MK" w:eastAsia="mk-MK"/>
        </w:rPr>
        <w:t>основен</w:t>
      </w:r>
      <w:r w:rsidRPr="00352181">
        <w:rPr>
          <w:rFonts w:ascii="Arial Narrow" w:eastAsia="Times New Roman" w:hAnsi="Arial Narrow" w:cs="Times New Roman"/>
          <w:sz w:val="24"/>
          <w:szCs w:val="24"/>
          <w:lang w:val="mk-MK" w:eastAsia="mk-MK"/>
        </w:rPr>
        <w:t xml:space="preserve"> проект</w:t>
      </w:r>
      <w:r>
        <w:rPr>
          <w:rFonts w:ascii="Arial Narrow" w:eastAsia="Times New Roman" w:hAnsi="Arial Narrow" w:cs="Times New Roman"/>
          <w:sz w:val="24"/>
          <w:szCs w:val="24"/>
          <w:lang w:val="mk-MK" w:eastAsia="mk-MK"/>
        </w:rPr>
        <w:t xml:space="preserve"> </w:t>
      </w:r>
      <w:r w:rsidR="00027EFE" w:rsidRPr="00352181">
        <w:rPr>
          <w:rFonts w:ascii="Arial Narrow" w:eastAsia="Times New Roman" w:hAnsi="Arial Narrow" w:cs="Times New Roman"/>
          <w:sz w:val="24"/>
          <w:szCs w:val="24"/>
          <w:lang w:val="mk-MK" w:eastAsia="mk-MK"/>
        </w:rPr>
        <w:t xml:space="preserve">и </w:t>
      </w:r>
    </w:p>
    <w:p w14:paraId="52C31757" w14:textId="0051D692" w:rsidR="00027EFE" w:rsidRPr="00352181" w:rsidRDefault="00B939CF" w:rsidP="008C4858">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 </w:t>
      </w:r>
      <w:r w:rsidR="00027EFE" w:rsidRPr="00352181">
        <w:rPr>
          <w:rFonts w:ascii="Arial Narrow" w:eastAsia="Times New Roman" w:hAnsi="Arial Narrow" w:cs="Times New Roman"/>
          <w:sz w:val="24"/>
          <w:szCs w:val="24"/>
          <w:lang w:val="mk-MK" w:eastAsia="mk-MK"/>
        </w:rPr>
        <w:t xml:space="preserve">програмата </w:t>
      </w:r>
      <w:r>
        <w:rPr>
          <w:rFonts w:ascii="Arial Narrow" w:eastAsia="Times New Roman" w:hAnsi="Arial Narrow" w:cs="Times New Roman"/>
          <w:sz w:val="24"/>
          <w:szCs w:val="24"/>
          <w:lang w:val="mk-MK" w:eastAsia="mk-MK"/>
        </w:rPr>
        <w:t>за изведување.</w:t>
      </w:r>
    </w:p>
    <w:p w14:paraId="7EF4F35B" w14:textId="75AF4A5E" w:rsidR="00590BF8" w:rsidRPr="008C4858" w:rsidRDefault="00AC35ED" w:rsidP="00BC777A">
      <w:pPr>
        <w:pStyle w:val="ListParagraph"/>
        <w:numPr>
          <w:ilvl w:val="0"/>
          <w:numId w:val="93"/>
        </w:numPr>
        <w:shd w:val="clear" w:color="auto" w:fill="FFFFFF"/>
        <w:spacing w:after="0"/>
        <w:jc w:val="both"/>
        <w:rPr>
          <w:rFonts w:ascii="Arial Narrow" w:eastAsia="Times New Roman" w:hAnsi="Arial Narrow" w:cs="Times New Roman"/>
          <w:sz w:val="24"/>
          <w:szCs w:val="24"/>
          <w:lang w:eastAsia="mk-MK"/>
        </w:rPr>
      </w:pPr>
      <w:r w:rsidRPr="008C4858">
        <w:rPr>
          <w:rFonts w:ascii="Arial Narrow" w:eastAsia="Times New Roman" w:hAnsi="Arial Narrow" w:cs="Times New Roman"/>
          <w:sz w:val="24"/>
          <w:szCs w:val="24"/>
          <w:lang w:val="mk-MK" w:eastAsia="mk-MK"/>
        </w:rPr>
        <w:t>Објектите изградени од закупец на земјоделско земјиште по престанување или раскинување на договорот за закуп, закупец е должен да ги отстрани во рок од 90 дена од денот на истекување или раскинување на договорот за закуп доколку поинаку не е уредно со договор</w:t>
      </w:r>
      <w:r w:rsidR="001F377B">
        <w:rPr>
          <w:rFonts w:ascii="Arial Narrow" w:eastAsia="Times New Roman" w:hAnsi="Arial Narrow" w:cs="Times New Roman"/>
          <w:sz w:val="24"/>
          <w:szCs w:val="24"/>
          <w:lang w:val="mk-MK" w:eastAsia="mk-MK"/>
        </w:rPr>
        <w:t>от</w:t>
      </w:r>
      <w:r w:rsidRPr="008C4858">
        <w:rPr>
          <w:rFonts w:ascii="Arial Narrow" w:eastAsia="Times New Roman" w:hAnsi="Arial Narrow" w:cs="Times New Roman"/>
          <w:sz w:val="24"/>
          <w:szCs w:val="24"/>
          <w:lang w:val="mk-MK" w:eastAsia="mk-MK"/>
        </w:rPr>
        <w:t xml:space="preserve"> за долготраен закуп</w:t>
      </w:r>
      <w:r w:rsidRPr="008C4858">
        <w:rPr>
          <w:rFonts w:ascii="Arial Narrow" w:eastAsia="Times New Roman" w:hAnsi="Arial Narrow" w:cs="Times New Roman"/>
          <w:sz w:val="24"/>
          <w:szCs w:val="24"/>
          <w:lang w:eastAsia="mk-MK"/>
        </w:rPr>
        <w:t>.</w:t>
      </w:r>
    </w:p>
    <w:p w14:paraId="1ACE76B6" w14:textId="4D048693" w:rsidR="0034334B" w:rsidRPr="008C4858" w:rsidRDefault="00590BF8" w:rsidP="00BC777A">
      <w:pPr>
        <w:pStyle w:val="ListParagraph"/>
        <w:numPr>
          <w:ilvl w:val="0"/>
          <w:numId w:val="93"/>
        </w:numPr>
        <w:shd w:val="clear" w:color="auto" w:fill="FFFFFF"/>
        <w:spacing w:after="0"/>
        <w:jc w:val="both"/>
        <w:rPr>
          <w:rFonts w:ascii="Arial Narrow" w:eastAsia="Times New Roman" w:hAnsi="Arial Narrow" w:cs="Times New Roman"/>
          <w:sz w:val="24"/>
          <w:szCs w:val="24"/>
          <w:lang w:val="mk-MK" w:eastAsia="mk-MK"/>
        </w:rPr>
      </w:pPr>
      <w:r w:rsidRPr="008C4858">
        <w:rPr>
          <w:rFonts w:ascii="Arial Narrow" w:eastAsia="Times New Roman" w:hAnsi="Arial Narrow" w:cs="Times New Roman"/>
          <w:sz w:val="24"/>
          <w:szCs w:val="24"/>
          <w:lang w:eastAsia="mk-MK"/>
        </w:rPr>
        <w:t xml:space="preserve">Објект изграден од закупец се отстранува по престанок на закупот, доколку </w:t>
      </w:r>
      <w:r w:rsidR="00592354" w:rsidRPr="008C4858">
        <w:rPr>
          <w:rFonts w:ascii="Arial Narrow" w:eastAsia="Times New Roman" w:hAnsi="Arial Narrow" w:cs="Times New Roman"/>
          <w:sz w:val="24"/>
          <w:szCs w:val="24"/>
          <w:lang w:val="mk-MK" w:eastAsia="mk-MK"/>
        </w:rPr>
        <w:t xml:space="preserve">закупецот не го отстрани во рокот предвиден во став (3) </w:t>
      </w:r>
      <w:r w:rsidR="00390EED">
        <w:rPr>
          <w:rFonts w:ascii="Arial Narrow" w:eastAsia="Times New Roman" w:hAnsi="Arial Narrow" w:cs="Times New Roman"/>
          <w:sz w:val="24"/>
          <w:szCs w:val="24"/>
          <w:lang w:val="mk-MK" w:eastAsia="mk-MK"/>
        </w:rPr>
        <w:t>о</w:t>
      </w:r>
      <w:r w:rsidR="00592354" w:rsidRPr="008C4858">
        <w:rPr>
          <w:rFonts w:ascii="Arial Narrow" w:eastAsia="Times New Roman" w:hAnsi="Arial Narrow" w:cs="Times New Roman"/>
          <w:sz w:val="24"/>
          <w:szCs w:val="24"/>
          <w:lang w:val="mk-MK" w:eastAsia="mk-MK"/>
        </w:rPr>
        <w:t xml:space="preserve">д овој член, </w:t>
      </w:r>
      <w:r w:rsidR="00E646C7" w:rsidRPr="00E646C7">
        <w:rPr>
          <w:rFonts w:ascii="Arial Narrow" w:eastAsia="Times New Roman" w:hAnsi="Arial Narrow" w:cs="Times New Roman"/>
          <w:sz w:val="24"/>
          <w:szCs w:val="24"/>
          <w:lang w:val="mk-MK" w:eastAsia="mk-MK"/>
        </w:rPr>
        <w:t xml:space="preserve">врз основа на процена извршена од овластен проценувач </w:t>
      </w:r>
      <w:r w:rsidR="00592354" w:rsidRPr="008C4858">
        <w:rPr>
          <w:rFonts w:ascii="Arial Narrow" w:eastAsia="Times New Roman" w:hAnsi="Arial Narrow" w:cs="Times New Roman"/>
          <w:sz w:val="24"/>
          <w:szCs w:val="24"/>
          <w:lang w:val="mk-MK" w:eastAsia="mk-MK"/>
        </w:rPr>
        <w:t>се врши процена на објектот и земјиштето на кое е подигнат објектот се издава под закуп а пресметанат</w:t>
      </w:r>
      <w:r w:rsidR="001F377B">
        <w:rPr>
          <w:rFonts w:ascii="Arial Narrow" w:eastAsia="Times New Roman" w:hAnsi="Arial Narrow" w:cs="Times New Roman"/>
          <w:sz w:val="24"/>
          <w:szCs w:val="24"/>
          <w:lang w:val="mk-MK" w:eastAsia="mk-MK"/>
        </w:rPr>
        <w:t>а</w:t>
      </w:r>
      <w:r w:rsidR="00592354" w:rsidRPr="008C4858">
        <w:rPr>
          <w:rFonts w:ascii="Arial Narrow" w:eastAsia="Times New Roman" w:hAnsi="Arial Narrow" w:cs="Times New Roman"/>
          <w:sz w:val="24"/>
          <w:szCs w:val="24"/>
          <w:lang w:val="mk-MK" w:eastAsia="mk-MK"/>
        </w:rPr>
        <w:t xml:space="preserve"> вредност на објектот се уплаќа од страна на </w:t>
      </w:r>
      <w:r w:rsidR="0034334B" w:rsidRPr="008C4858">
        <w:rPr>
          <w:rFonts w:ascii="Arial Narrow" w:eastAsia="Times New Roman" w:hAnsi="Arial Narrow" w:cs="Times New Roman"/>
          <w:sz w:val="24"/>
          <w:szCs w:val="24"/>
          <w:lang w:val="mk-MK" w:eastAsia="mk-MK"/>
        </w:rPr>
        <w:t>идниот закупец на сметка на пре</w:t>
      </w:r>
      <w:r w:rsidR="00E0603C">
        <w:rPr>
          <w:rFonts w:ascii="Arial Narrow" w:eastAsia="Times New Roman" w:hAnsi="Arial Narrow" w:cs="Times New Roman"/>
          <w:sz w:val="24"/>
          <w:szCs w:val="24"/>
          <w:lang w:val="mk-MK" w:eastAsia="mk-MK"/>
        </w:rPr>
        <w:t>т</w:t>
      </w:r>
      <w:r w:rsidR="0034334B" w:rsidRPr="008C4858">
        <w:rPr>
          <w:rFonts w:ascii="Arial Narrow" w:eastAsia="Times New Roman" w:hAnsi="Arial Narrow" w:cs="Times New Roman"/>
          <w:sz w:val="24"/>
          <w:szCs w:val="24"/>
          <w:lang w:val="mk-MK" w:eastAsia="mk-MK"/>
        </w:rPr>
        <w:t>ходниот закупец кој го изградил објектот.</w:t>
      </w:r>
      <w:r w:rsidR="00E0603C" w:rsidRPr="00E0603C">
        <w:t xml:space="preserve"> </w:t>
      </w:r>
    </w:p>
    <w:p w14:paraId="79BE9CB7" w14:textId="41C1AE65" w:rsidR="0034334B" w:rsidRPr="008C4858" w:rsidRDefault="004C4C98" w:rsidP="00BC777A">
      <w:pPr>
        <w:pStyle w:val="ListParagraph"/>
        <w:numPr>
          <w:ilvl w:val="0"/>
          <w:numId w:val="93"/>
        </w:numPr>
        <w:shd w:val="clear" w:color="auto" w:fill="FFFFFF"/>
        <w:spacing w:after="0"/>
        <w:jc w:val="both"/>
        <w:rPr>
          <w:rFonts w:ascii="Arial Narrow" w:eastAsia="Times New Roman" w:hAnsi="Arial Narrow" w:cs="Times New Roman"/>
          <w:sz w:val="24"/>
          <w:szCs w:val="24"/>
          <w:lang w:val="mk-MK" w:eastAsia="mk-MK"/>
        </w:rPr>
      </w:pPr>
      <w:r w:rsidRPr="008C4858">
        <w:rPr>
          <w:rFonts w:ascii="Arial Narrow" w:eastAsia="Times New Roman" w:hAnsi="Arial Narrow" w:cs="Times New Roman"/>
          <w:sz w:val="24"/>
          <w:szCs w:val="24"/>
          <w:lang w:val="mk-MK" w:eastAsia="mk-MK"/>
        </w:rPr>
        <w:t xml:space="preserve">Формата, содржината, роковите и начинот на поднесување </w:t>
      </w:r>
      <w:r w:rsidR="0034334B" w:rsidRPr="008C4858">
        <w:rPr>
          <w:rFonts w:ascii="Arial Narrow" w:eastAsia="Times New Roman" w:hAnsi="Arial Narrow" w:cs="Times New Roman"/>
          <w:sz w:val="24"/>
          <w:szCs w:val="24"/>
          <w:lang w:val="mk-MK" w:eastAsia="mk-MK"/>
        </w:rPr>
        <w:t xml:space="preserve">на образецот на барањето од </w:t>
      </w:r>
      <w:r w:rsidR="005616B5">
        <w:rPr>
          <w:rFonts w:ascii="Arial Narrow" w:eastAsia="Times New Roman" w:hAnsi="Arial Narrow" w:cs="Times New Roman"/>
          <w:sz w:val="24"/>
          <w:szCs w:val="24"/>
          <w:lang w:val="mk-MK" w:eastAsia="mk-MK"/>
        </w:rPr>
        <w:t>член</w:t>
      </w:r>
      <w:r w:rsidR="00D74241">
        <w:rPr>
          <w:rFonts w:ascii="Arial Narrow" w:eastAsia="Times New Roman" w:hAnsi="Arial Narrow" w:cs="Times New Roman"/>
          <w:sz w:val="24"/>
          <w:szCs w:val="24"/>
          <w:lang w:val="mk-MK" w:eastAsia="mk-MK"/>
        </w:rPr>
        <w:t xml:space="preserve"> 82 и </w:t>
      </w:r>
      <w:r w:rsidR="0034334B" w:rsidRPr="008C4858">
        <w:rPr>
          <w:rFonts w:ascii="Arial Narrow" w:eastAsia="Times New Roman" w:hAnsi="Arial Narrow" w:cs="Times New Roman"/>
          <w:sz w:val="24"/>
          <w:szCs w:val="24"/>
          <w:lang w:val="mk-MK" w:eastAsia="mk-MK"/>
        </w:rPr>
        <w:t>условите</w:t>
      </w:r>
      <w:r w:rsidR="005C2E03" w:rsidRPr="008C4858">
        <w:rPr>
          <w:rFonts w:ascii="Arial Narrow" w:eastAsia="Times New Roman" w:hAnsi="Arial Narrow" w:cs="Times New Roman"/>
          <w:sz w:val="24"/>
          <w:szCs w:val="24"/>
          <w:lang w:val="mk-MK" w:eastAsia="mk-MK"/>
        </w:rPr>
        <w:t xml:space="preserve">, формата и содржината </w:t>
      </w:r>
      <w:r w:rsidR="00A4508E" w:rsidRPr="008C4858">
        <w:rPr>
          <w:rFonts w:ascii="Arial Narrow" w:eastAsia="Times New Roman" w:hAnsi="Arial Narrow" w:cs="Times New Roman"/>
          <w:sz w:val="24"/>
          <w:szCs w:val="24"/>
          <w:lang w:val="mk-MK" w:eastAsia="mk-MK"/>
        </w:rPr>
        <w:t xml:space="preserve">и постапката за издавање </w:t>
      </w:r>
      <w:r w:rsidR="005C2E03" w:rsidRPr="008C4858">
        <w:rPr>
          <w:rFonts w:ascii="Arial Narrow" w:eastAsia="Times New Roman" w:hAnsi="Arial Narrow" w:cs="Times New Roman"/>
          <w:sz w:val="24"/>
          <w:szCs w:val="24"/>
          <w:lang w:val="mk-MK" w:eastAsia="mk-MK"/>
        </w:rPr>
        <w:t>на</w:t>
      </w:r>
      <w:r w:rsidR="0034334B" w:rsidRPr="008C4858">
        <w:rPr>
          <w:rFonts w:ascii="Arial Narrow" w:eastAsia="Times New Roman" w:hAnsi="Arial Narrow" w:cs="Times New Roman"/>
          <w:sz w:val="24"/>
          <w:szCs w:val="24"/>
          <w:lang w:val="mk-MK" w:eastAsia="mk-MK"/>
        </w:rPr>
        <w:t xml:space="preserve"> </w:t>
      </w:r>
      <w:r w:rsidR="005C2E03" w:rsidRPr="008C4858">
        <w:rPr>
          <w:rFonts w:ascii="Arial Narrow" w:eastAsia="Times New Roman" w:hAnsi="Arial Narrow" w:cs="Times New Roman"/>
          <w:sz w:val="24"/>
          <w:szCs w:val="24"/>
          <w:lang w:val="mk-MK" w:eastAsia="mk-MK"/>
        </w:rPr>
        <w:t>решение</w:t>
      </w:r>
      <w:r w:rsidRPr="008C4858">
        <w:rPr>
          <w:rFonts w:ascii="Arial Narrow" w:eastAsia="Times New Roman" w:hAnsi="Arial Narrow" w:cs="Times New Roman"/>
          <w:sz w:val="24"/>
          <w:szCs w:val="24"/>
          <w:lang w:val="mk-MK" w:eastAsia="mk-MK"/>
        </w:rPr>
        <w:t>то</w:t>
      </w:r>
      <w:r w:rsidR="0034334B" w:rsidRPr="008C4858">
        <w:rPr>
          <w:rFonts w:ascii="Arial Narrow" w:eastAsia="Times New Roman" w:hAnsi="Arial Narrow" w:cs="Times New Roman"/>
          <w:sz w:val="24"/>
          <w:szCs w:val="24"/>
          <w:lang w:val="mk-MK" w:eastAsia="mk-MK"/>
        </w:rPr>
        <w:t xml:space="preserve"> за употреба </w:t>
      </w:r>
      <w:r w:rsidR="005C2E03" w:rsidRPr="008C4858">
        <w:rPr>
          <w:rFonts w:ascii="Arial Narrow" w:eastAsia="Times New Roman" w:hAnsi="Arial Narrow" w:cs="Times New Roman"/>
          <w:sz w:val="24"/>
          <w:szCs w:val="24"/>
          <w:lang w:val="mk-MK" w:eastAsia="mk-MK"/>
        </w:rPr>
        <w:t xml:space="preserve">на објектот за земјоделска намена </w:t>
      </w:r>
      <w:r w:rsidRPr="008C4858">
        <w:rPr>
          <w:rFonts w:ascii="Arial Narrow" w:eastAsia="Times New Roman" w:hAnsi="Arial Narrow" w:cs="Times New Roman"/>
          <w:sz w:val="24"/>
          <w:szCs w:val="24"/>
          <w:lang w:val="mk-MK" w:eastAsia="mk-MK"/>
        </w:rPr>
        <w:t>од став (1) на овој член</w:t>
      </w:r>
      <w:r w:rsidR="0034334B" w:rsidRPr="008C4858">
        <w:rPr>
          <w:rFonts w:ascii="Arial Narrow" w:eastAsia="Times New Roman" w:hAnsi="Arial Narrow" w:cs="Times New Roman"/>
          <w:sz w:val="24"/>
          <w:szCs w:val="24"/>
          <w:lang w:val="mk-MK" w:eastAsia="mk-MK"/>
        </w:rPr>
        <w:t xml:space="preserve"> ги пропишува директорот.</w:t>
      </w:r>
    </w:p>
    <w:p w14:paraId="3910C755" w14:textId="77777777" w:rsidR="00352181" w:rsidRPr="00352181" w:rsidRDefault="00352181" w:rsidP="00352181">
      <w:pPr>
        <w:shd w:val="clear" w:color="auto" w:fill="FFFFFF"/>
        <w:spacing w:after="0"/>
        <w:jc w:val="both"/>
        <w:rPr>
          <w:rFonts w:ascii="Arial Narrow" w:eastAsia="Times New Roman" w:hAnsi="Arial Narrow" w:cs="Times New Roman"/>
          <w:sz w:val="24"/>
          <w:szCs w:val="24"/>
          <w:lang w:val="mk-MK" w:eastAsia="mk-MK"/>
        </w:rPr>
      </w:pPr>
    </w:p>
    <w:p w14:paraId="06872EC8" w14:textId="77777777" w:rsidR="004C4C98" w:rsidRPr="00750F70" w:rsidRDefault="00352181" w:rsidP="004C4C98">
      <w:pPr>
        <w:shd w:val="clear" w:color="auto" w:fill="FFFFFF"/>
        <w:spacing w:after="0"/>
        <w:jc w:val="center"/>
        <w:rPr>
          <w:rFonts w:ascii="Arial Narrow" w:eastAsia="Times New Roman" w:hAnsi="Arial Narrow" w:cs="Times New Roman"/>
          <w:b/>
          <w:sz w:val="24"/>
          <w:szCs w:val="24"/>
          <w:lang w:val="mk-MK" w:eastAsia="mk-MK"/>
        </w:rPr>
      </w:pPr>
      <w:r w:rsidRPr="00352181">
        <w:rPr>
          <w:rFonts w:ascii="Arial Narrow" w:eastAsia="Times New Roman" w:hAnsi="Arial Narrow" w:cs="Times New Roman"/>
          <w:sz w:val="24"/>
          <w:szCs w:val="24"/>
          <w:lang w:val="mk-MK" w:eastAsia="mk-MK"/>
        </w:rPr>
        <w:t xml:space="preserve">  </w:t>
      </w:r>
      <w:r w:rsidR="004C4C98" w:rsidRPr="00750F70">
        <w:rPr>
          <w:rFonts w:ascii="Arial Narrow" w:eastAsia="Times New Roman" w:hAnsi="Arial Narrow" w:cs="Times New Roman"/>
          <w:b/>
          <w:sz w:val="24"/>
          <w:szCs w:val="24"/>
          <w:lang w:val="mk-MK" w:eastAsia="mk-MK"/>
        </w:rPr>
        <w:t>Градби за кои не е потребно одобрение за изградба</w:t>
      </w:r>
    </w:p>
    <w:p w14:paraId="0B1A5AF1" w14:textId="018340E1" w:rsidR="004C4C98" w:rsidRPr="00750F70" w:rsidRDefault="004C4C98" w:rsidP="004C4C98">
      <w:pPr>
        <w:shd w:val="clear" w:color="auto" w:fill="FFFFFF"/>
        <w:spacing w:after="0"/>
        <w:jc w:val="center"/>
        <w:rPr>
          <w:rFonts w:ascii="Arial Narrow" w:eastAsia="Times New Roman" w:hAnsi="Arial Narrow" w:cs="Times New Roman"/>
          <w:b/>
          <w:sz w:val="24"/>
          <w:szCs w:val="24"/>
          <w:lang w:val="mk-MK" w:eastAsia="mk-MK"/>
        </w:rPr>
      </w:pPr>
      <w:r w:rsidRPr="00750F70">
        <w:rPr>
          <w:rFonts w:ascii="Arial Narrow" w:eastAsia="Times New Roman" w:hAnsi="Arial Narrow" w:cs="Times New Roman"/>
          <w:b/>
          <w:sz w:val="24"/>
          <w:szCs w:val="24"/>
          <w:lang w:val="mk-MK" w:eastAsia="mk-MK"/>
        </w:rPr>
        <w:t xml:space="preserve">Член </w:t>
      </w:r>
      <w:r w:rsidR="00A84936">
        <w:rPr>
          <w:rFonts w:ascii="Arial Narrow" w:eastAsia="Times New Roman" w:hAnsi="Arial Narrow" w:cs="Times New Roman"/>
          <w:b/>
          <w:sz w:val="24"/>
          <w:szCs w:val="24"/>
          <w:lang w:val="mk-MK" w:eastAsia="mk-MK"/>
        </w:rPr>
        <w:t>8</w:t>
      </w:r>
      <w:r w:rsidR="00D74241">
        <w:rPr>
          <w:rFonts w:ascii="Arial Narrow" w:eastAsia="Times New Roman" w:hAnsi="Arial Narrow" w:cs="Times New Roman"/>
          <w:b/>
          <w:sz w:val="24"/>
          <w:szCs w:val="24"/>
          <w:lang w:val="mk-MK" w:eastAsia="mk-MK"/>
        </w:rPr>
        <w:t>4</w:t>
      </w:r>
    </w:p>
    <w:p w14:paraId="0D1F9071" w14:textId="0760D76A" w:rsidR="004C4C98" w:rsidRPr="008C4858" w:rsidRDefault="004C4C98" w:rsidP="00BC777A">
      <w:pPr>
        <w:pStyle w:val="ListParagraph"/>
        <w:numPr>
          <w:ilvl w:val="0"/>
          <w:numId w:val="94"/>
        </w:numPr>
        <w:shd w:val="clear" w:color="auto" w:fill="FFFFFF"/>
        <w:spacing w:after="0"/>
        <w:jc w:val="both"/>
        <w:rPr>
          <w:rFonts w:ascii="Arial Narrow" w:eastAsia="Times New Roman" w:hAnsi="Arial Narrow" w:cs="Times New Roman"/>
          <w:sz w:val="24"/>
          <w:szCs w:val="24"/>
          <w:lang w:val="mk-MK" w:eastAsia="mk-MK"/>
        </w:rPr>
      </w:pPr>
      <w:r w:rsidRPr="008C4858">
        <w:rPr>
          <w:rFonts w:ascii="Arial Narrow" w:eastAsia="Times New Roman" w:hAnsi="Arial Narrow" w:cs="Times New Roman"/>
          <w:sz w:val="24"/>
          <w:szCs w:val="24"/>
          <w:lang w:val="mk-MK" w:eastAsia="mk-MK"/>
        </w:rPr>
        <w:lastRenderedPageBreak/>
        <w:t>Одобрение за изградба не е потребно за следниве градби:</w:t>
      </w:r>
    </w:p>
    <w:p w14:paraId="0EF4FE12" w14:textId="06F10B77" w:rsidR="004C4C98" w:rsidRPr="00750F70" w:rsidRDefault="004C4C98" w:rsidP="00BA7032">
      <w:pPr>
        <w:shd w:val="clear" w:color="auto" w:fill="FFFFFF"/>
        <w:spacing w:after="0"/>
        <w:ind w:left="720"/>
        <w:jc w:val="both"/>
        <w:rPr>
          <w:rFonts w:ascii="Arial Narrow" w:eastAsia="Times New Roman" w:hAnsi="Arial Narrow" w:cs="Times New Roman"/>
          <w:sz w:val="24"/>
          <w:szCs w:val="24"/>
          <w:lang w:val="mk-MK" w:eastAsia="mk-MK"/>
        </w:rPr>
      </w:pPr>
      <w:r w:rsidRPr="00750F70">
        <w:rPr>
          <w:rFonts w:ascii="Arial Narrow" w:eastAsia="Times New Roman" w:hAnsi="Arial Narrow" w:cs="Times New Roman"/>
          <w:sz w:val="24"/>
          <w:szCs w:val="24"/>
          <w:lang w:val="mk-MK" w:eastAsia="mk-MK"/>
        </w:rPr>
        <w:t>1</w:t>
      </w:r>
      <w:r w:rsidR="00CA0321">
        <w:rPr>
          <w:rFonts w:ascii="Arial Narrow" w:eastAsia="Times New Roman" w:hAnsi="Arial Narrow" w:cs="Times New Roman"/>
          <w:sz w:val="24"/>
          <w:szCs w:val="24"/>
          <w:lang w:val="mk-MK" w:eastAsia="mk-MK"/>
        </w:rPr>
        <w:t>.</w:t>
      </w:r>
      <w:r w:rsidRPr="00750F70">
        <w:rPr>
          <w:rFonts w:ascii="Arial Narrow" w:eastAsia="Times New Roman" w:hAnsi="Arial Narrow" w:cs="Times New Roman"/>
          <w:sz w:val="24"/>
          <w:szCs w:val="24"/>
          <w:lang w:val="mk-MK" w:eastAsia="mk-MK"/>
        </w:rPr>
        <w:t>агрометеоролошки мерни станици за мерење на податоци за заштита на животната средина;</w:t>
      </w:r>
    </w:p>
    <w:p w14:paraId="67C3A2CC" w14:textId="6D1C6D99" w:rsidR="004C4C98" w:rsidRPr="00750F70" w:rsidRDefault="004C4C98" w:rsidP="00BA7032">
      <w:pPr>
        <w:shd w:val="clear" w:color="auto" w:fill="FFFFFF"/>
        <w:spacing w:after="0"/>
        <w:ind w:left="720"/>
        <w:jc w:val="both"/>
        <w:rPr>
          <w:rFonts w:ascii="Arial Narrow" w:eastAsia="Times New Roman" w:hAnsi="Arial Narrow" w:cs="Times New Roman"/>
          <w:sz w:val="24"/>
          <w:szCs w:val="24"/>
          <w:lang w:val="mk-MK" w:eastAsia="mk-MK"/>
        </w:rPr>
      </w:pPr>
      <w:r w:rsidRPr="00750F70">
        <w:rPr>
          <w:rFonts w:ascii="Arial Narrow" w:eastAsia="Times New Roman" w:hAnsi="Arial Narrow" w:cs="Times New Roman"/>
          <w:sz w:val="24"/>
          <w:szCs w:val="24"/>
          <w:lang w:val="mk-MK" w:eastAsia="mk-MK"/>
        </w:rPr>
        <w:t>2</w:t>
      </w:r>
      <w:r w:rsidR="00CA0321">
        <w:rPr>
          <w:rFonts w:ascii="Arial Narrow" w:eastAsia="Times New Roman" w:hAnsi="Arial Narrow" w:cs="Times New Roman"/>
          <w:sz w:val="24"/>
          <w:szCs w:val="24"/>
          <w:lang w:val="mk-MK" w:eastAsia="mk-MK"/>
        </w:rPr>
        <w:t>.</w:t>
      </w:r>
      <w:r w:rsidRPr="00750F70">
        <w:rPr>
          <w:rFonts w:ascii="Arial Narrow" w:eastAsia="Times New Roman" w:hAnsi="Arial Narrow" w:cs="Times New Roman"/>
          <w:sz w:val="24"/>
          <w:szCs w:val="24"/>
          <w:lang w:val="mk-MK" w:eastAsia="mk-MK"/>
        </w:rPr>
        <w:t>привремени градби наменети за истражувачки дејности (градби за вршење истражувачки мерења, мерни станици за ветер, сонце, воздух, бушотини, ископи и слично) кога постои одлука на надлежен орган, за периодот од најмногу три години, по кој период треба да се отстранат;</w:t>
      </w:r>
    </w:p>
    <w:p w14:paraId="57495708" w14:textId="7116F776" w:rsidR="004C4C98" w:rsidRPr="00750F70" w:rsidRDefault="004C4C98" w:rsidP="00BA7032">
      <w:pPr>
        <w:shd w:val="clear" w:color="auto" w:fill="FFFFFF"/>
        <w:spacing w:after="0"/>
        <w:ind w:left="720"/>
        <w:jc w:val="both"/>
        <w:rPr>
          <w:rFonts w:ascii="Arial Narrow" w:eastAsia="Times New Roman" w:hAnsi="Arial Narrow" w:cs="Times New Roman"/>
          <w:sz w:val="24"/>
          <w:szCs w:val="24"/>
          <w:lang w:val="mk-MK" w:eastAsia="mk-MK"/>
        </w:rPr>
      </w:pPr>
      <w:r w:rsidRPr="00750F70">
        <w:rPr>
          <w:rFonts w:ascii="Arial Narrow" w:eastAsia="Times New Roman" w:hAnsi="Arial Narrow" w:cs="Times New Roman"/>
          <w:sz w:val="24"/>
          <w:szCs w:val="24"/>
          <w:lang w:val="mk-MK" w:eastAsia="mk-MK"/>
        </w:rPr>
        <w:t>3</w:t>
      </w:r>
      <w:r w:rsidR="00CA0321">
        <w:rPr>
          <w:rFonts w:ascii="Arial Narrow" w:eastAsia="Times New Roman" w:hAnsi="Arial Narrow" w:cs="Times New Roman"/>
          <w:sz w:val="24"/>
          <w:szCs w:val="24"/>
          <w:lang w:val="mk-MK" w:eastAsia="mk-MK"/>
        </w:rPr>
        <w:t>.</w:t>
      </w:r>
      <w:r w:rsidRPr="00750F70">
        <w:rPr>
          <w:rFonts w:ascii="Arial Narrow" w:eastAsia="Times New Roman" w:hAnsi="Arial Narrow" w:cs="Times New Roman"/>
          <w:sz w:val="24"/>
          <w:szCs w:val="24"/>
          <w:lang w:val="mk-MK" w:eastAsia="mk-MK"/>
        </w:rPr>
        <w:t>некатегоризиран</w:t>
      </w:r>
      <w:r w:rsidR="0019232E">
        <w:rPr>
          <w:rFonts w:ascii="Arial Narrow" w:eastAsia="Times New Roman" w:hAnsi="Arial Narrow" w:cs="Times New Roman"/>
          <w:sz w:val="24"/>
          <w:szCs w:val="24"/>
          <w:lang w:val="mk-MK" w:eastAsia="mk-MK"/>
        </w:rPr>
        <w:t>и пристапни</w:t>
      </w:r>
      <w:r w:rsidRPr="00750F70">
        <w:rPr>
          <w:rFonts w:ascii="Arial Narrow" w:eastAsia="Times New Roman" w:hAnsi="Arial Narrow" w:cs="Times New Roman"/>
          <w:sz w:val="24"/>
          <w:szCs w:val="24"/>
          <w:lang w:val="mk-MK" w:eastAsia="mk-MK"/>
        </w:rPr>
        <w:t xml:space="preserve"> пат</w:t>
      </w:r>
      <w:r w:rsidR="0019232E">
        <w:rPr>
          <w:rFonts w:ascii="Arial Narrow" w:eastAsia="Times New Roman" w:hAnsi="Arial Narrow" w:cs="Times New Roman"/>
          <w:sz w:val="24"/>
          <w:szCs w:val="24"/>
          <w:lang w:val="mk-MK" w:eastAsia="mk-MK"/>
        </w:rPr>
        <w:t>ишта</w:t>
      </w:r>
      <w:r w:rsidRPr="00750F70">
        <w:rPr>
          <w:rFonts w:ascii="Arial Narrow" w:eastAsia="Times New Roman" w:hAnsi="Arial Narrow" w:cs="Times New Roman"/>
          <w:sz w:val="24"/>
          <w:szCs w:val="24"/>
          <w:lang w:val="mk-MK" w:eastAsia="mk-MK"/>
        </w:rPr>
        <w:t xml:space="preserve"> ко</w:t>
      </w:r>
      <w:r w:rsidR="0019232E">
        <w:rPr>
          <w:rFonts w:ascii="Arial Narrow" w:eastAsia="Times New Roman" w:hAnsi="Arial Narrow" w:cs="Times New Roman"/>
          <w:sz w:val="24"/>
          <w:szCs w:val="24"/>
          <w:lang w:val="mk-MK" w:eastAsia="mk-MK"/>
        </w:rPr>
        <w:t>и</w:t>
      </w:r>
      <w:r w:rsidRPr="00750F70">
        <w:rPr>
          <w:rFonts w:ascii="Arial Narrow" w:eastAsia="Times New Roman" w:hAnsi="Arial Narrow" w:cs="Times New Roman"/>
          <w:sz w:val="24"/>
          <w:szCs w:val="24"/>
          <w:lang w:val="mk-MK" w:eastAsia="mk-MK"/>
        </w:rPr>
        <w:t xml:space="preserve"> служ</w:t>
      </w:r>
      <w:r w:rsidR="0019232E">
        <w:rPr>
          <w:rFonts w:ascii="Arial Narrow" w:eastAsia="Times New Roman" w:hAnsi="Arial Narrow" w:cs="Times New Roman"/>
          <w:sz w:val="24"/>
          <w:szCs w:val="24"/>
          <w:lang w:val="mk-MK" w:eastAsia="mk-MK"/>
        </w:rPr>
        <w:t>ат</w:t>
      </w:r>
      <w:r w:rsidRPr="00750F70">
        <w:rPr>
          <w:rFonts w:ascii="Arial Narrow" w:eastAsia="Times New Roman" w:hAnsi="Arial Narrow" w:cs="Times New Roman"/>
          <w:sz w:val="24"/>
          <w:szCs w:val="24"/>
          <w:lang w:val="mk-MK" w:eastAsia="mk-MK"/>
        </w:rPr>
        <w:t xml:space="preserve"> за пристап до земјоделското земјиште и некатегоризиран пат кој служи за стопанисување со шуми и користење на други природни ресурси одобрени со посебен пропис;</w:t>
      </w:r>
    </w:p>
    <w:p w14:paraId="339CAF77" w14:textId="0BD7032F" w:rsidR="004C4C98" w:rsidRPr="00750F70" w:rsidRDefault="004C4C98" w:rsidP="00BA7032">
      <w:pPr>
        <w:shd w:val="clear" w:color="auto" w:fill="FFFFFF"/>
        <w:spacing w:after="0"/>
        <w:ind w:left="720"/>
        <w:jc w:val="both"/>
        <w:rPr>
          <w:rFonts w:ascii="Arial Narrow" w:eastAsia="Times New Roman" w:hAnsi="Arial Narrow" w:cs="Times New Roman"/>
          <w:sz w:val="24"/>
          <w:szCs w:val="24"/>
          <w:lang w:val="mk-MK" w:eastAsia="mk-MK"/>
        </w:rPr>
      </w:pPr>
      <w:r w:rsidRPr="00750F70">
        <w:rPr>
          <w:rFonts w:ascii="Arial Narrow" w:eastAsia="Times New Roman" w:hAnsi="Arial Narrow" w:cs="Times New Roman"/>
          <w:sz w:val="24"/>
          <w:szCs w:val="24"/>
          <w:lang w:val="mk-MK" w:eastAsia="mk-MK"/>
        </w:rPr>
        <w:t>4</w:t>
      </w:r>
      <w:r w:rsidR="00CA0321">
        <w:rPr>
          <w:rFonts w:ascii="Arial Narrow" w:eastAsia="Times New Roman" w:hAnsi="Arial Narrow" w:cs="Times New Roman"/>
          <w:sz w:val="24"/>
          <w:szCs w:val="24"/>
          <w:lang w:val="mk-MK" w:eastAsia="mk-MK"/>
        </w:rPr>
        <w:t>.</w:t>
      </w:r>
      <w:r w:rsidRPr="00750F70">
        <w:rPr>
          <w:rFonts w:ascii="Arial Narrow" w:eastAsia="Times New Roman" w:hAnsi="Arial Narrow" w:cs="Times New Roman"/>
          <w:sz w:val="24"/>
          <w:szCs w:val="24"/>
          <w:lang w:val="mk-MK" w:eastAsia="mk-MK"/>
        </w:rPr>
        <w:t>замена на опрема во градба за земјоделска намена а со која не се менува намената на градбата и просторијата во која е сместена опремата, нит</w:t>
      </w:r>
      <w:r w:rsidR="00E646C7">
        <w:rPr>
          <w:rFonts w:ascii="Arial Narrow" w:eastAsia="Times New Roman" w:hAnsi="Arial Narrow" w:cs="Times New Roman"/>
          <w:sz w:val="24"/>
          <w:szCs w:val="24"/>
          <w:lang w:val="mk-MK" w:eastAsia="mk-MK"/>
        </w:rPr>
        <w:t>у</w:t>
      </w:r>
      <w:r w:rsidRPr="00750F70">
        <w:rPr>
          <w:rFonts w:ascii="Arial Narrow" w:eastAsia="Times New Roman" w:hAnsi="Arial Narrow" w:cs="Times New Roman"/>
          <w:sz w:val="24"/>
          <w:szCs w:val="24"/>
          <w:lang w:val="mk-MK" w:eastAsia="mk-MK"/>
        </w:rPr>
        <w:t xml:space="preserve"> се менуваат општите услови за заштита и спасување предвидени со основниот проект за градбата;</w:t>
      </w:r>
    </w:p>
    <w:p w14:paraId="7F613E8C" w14:textId="7D3B559C" w:rsidR="00264AB2" w:rsidRDefault="004C4C98" w:rsidP="00BA7032">
      <w:pPr>
        <w:shd w:val="clear" w:color="auto" w:fill="FFFFFF"/>
        <w:spacing w:after="0"/>
        <w:ind w:left="720"/>
        <w:jc w:val="both"/>
        <w:rPr>
          <w:rFonts w:ascii="Arial Narrow" w:eastAsia="Times New Roman" w:hAnsi="Arial Narrow" w:cs="Times New Roman"/>
          <w:sz w:val="24"/>
          <w:szCs w:val="24"/>
          <w:lang w:val="mk-MK" w:eastAsia="mk-MK"/>
        </w:rPr>
      </w:pPr>
      <w:r w:rsidRPr="00750F70">
        <w:rPr>
          <w:rFonts w:ascii="Arial Narrow" w:eastAsia="Times New Roman" w:hAnsi="Arial Narrow" w:cs="Times New Roman"/>
          <w:sz w:val="24"/>
          <w:szCs w:val="24"/>
          <w:lang w:val="mk-MK" w:eastAsia="mk-MK"/>
        </w:rPr>
        <w:t>5</w:t>
      </w:r>
      <w:r w:rsidR="00CA0321">
        <w:rPr>
          <w:rFonts w:ascii="Arial Narrow" w:eastAsia="Times New Roman" w:hAnsi="Arial Narrow" w:cs="Times New Roman"/>
          <w:sz w:val="24"/>
          <w:szCs w:val="24"/>
          <w:lang w:val="mk-MK" w:eastAsia="mk-MK"/>
        </w:rPr>
        <w:t>.</w:t>
      </w:r>
      <w:r w:rsidR="00264AB2" w:rsidRPr="00264AB2">
        <w:rPr>
          <w:rFonts w:ascii="Arial Narrow" w:eastAsia="Times New Roman" w:hAnsi="Arial Narrow" w:cs="Times New Roman"/>
          <w:sz w:val="24"/>
          <w:szCs w:val="24"/>
          <w:lang w:val="mk-MK" w:eastAsia="mk-MK"/>
        </w:rPr>
        <w:t>огради со висина и материјал кои овозможуваат непречено движење на ситен дивеч</w:t>
      </w:r>
      <w:r w:rsidRPr="00750F70">
        <w:rPr>
          <w:rFonts w:ascii="Arial Narrow" w:eastAsia="Times New Roman" w:hAnsi="Arial Narrow" w:cs="Times New Roman"/>
          <w:sz w:val="24"/>
          <w:szCs w:val="24"/>
          <w:lang w:val="mk-MK" w:eastAsia="mk-MK"/>
        </w:rPr>
        <w:t xml:space="preserve">, </w:t>
      </w:r>
    </w:p>
    <w:p w14:paraId="1D042EBE" w14:textId="7B3DA450" w:rsidR="004C4C98" w:rsidRPr="00750F70" w:rsidRDefault="00264AB2" w:rsidP="00BA7032">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6.</w:t>
      </w:r>
      <w:r w:rsidR="004C4C98" w:rsidRPr="00750F70">
        <w:rPr>
          <w:rFonts w:ascii="Arial Narrow" w:eastAsia="Times New Roman" w:hAnsi="Arial Narrow" w:cs="Times New Roman"/>
          <w:sz w:val="24"/>
          <w:szCs w:val="24"/>
          <w:lang w:val="mk-MK" w:eastAsia="mk-MK"/>
        </w:rPr>
        <w:t>земјени канали за наводнување и одводнување;</w:t>
      </w:r>
    </w:p>
    <w:p w14:paraId="4481DF94" w14:textId="035F9587" w:rsidR="004C4C98" w:rsidRPr="00750F70" w:rsidRDefault="00264AB2" w:rsidP="00BA7032">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7</w:t>
      </w:r>
      <w:r w:rsidR="00CA0321">
        <w:rPr>
          <w:rFonts w:ascii="Arial Narrow" w:eastAsia="Times New Roman" w:hAnsi="Arial Narrow" w:cs="Times New Roman"/>
          <w:sz w:val="24"/>
          <w:szCs w:val="24"/>
          <w:lang w:val="mk-MK" w:eastAsia="mk-MK"/>
        </w:rPr>
        <w:t>.</w:t>
      </w:r>
      <w:r w:rsidR="004C4C98" w:rsidRPr="00750F70">
        <w:rPr>
          <w:rFonts w:ascii="Arial Narrow" w:eastAsia="Times New Roman" w:hAnsi="Arial Narrow" w:cs="Times New Roman"/>
          <w:sz w:val="24"/>
          <w:szCs w:val="24"/>
          <w:lang w:val="mk-MK" w:eastAsia="mk-MK"/>
        </w:rPr>
        <w:t>помошни градби кои се во функција на објект за земјоделска намена или друг вид на објект и се градат на иста катастерска парцела (јами за одлагање на смет од сточарско производство со бруто развиена површина до 50 м2, остава, септичка јама и слично),</w:t>
      </w:r>
    </w:p>
    <w:p w14:paraId="456AFF37" w14:textId="4237756A" w:rsidR="004C4C98" w:rsidRPr="00750F70" w:rsidRDefault="00264AB2" w:rsidP="00BA7032">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8</w:t>
      </w:r>
      <w:r w:rsidR="005523D1">
        <w:rPr>
          <w:rFonts w:ascii="Arial Narrow" w:eastAsia="Times New Roman" w:hAnsi="Arial Narrow" w:cs="Times New Roman"/>
          <w:sz w:val="24"/>
          <w:szCs w:val="24"/>
          <w:lang w:val="mk-MK" w:eastAsia="mk-MK"/>
        </w:rPr>
        <w:t>.</w:t>
      </w:r>
      <w:r w:rsidR="004C4C98" w:rsidRPr="00750F70">
        <w:rPr>
          <w:rFonts w:ascii="Arial Narrow" w:eastAsia="Times New Roman" w:hAnsi="Arial Narrow" w:cs="Times New Roman"/>
          <w:sz w:val="24"/>
          <w:szCs w:val="24"/>
          <w:lang w:val="mk-MK" w:eastAsia="mk-MK"/>
        </w:rPr>
        <w:t>подземни садови за зем</w:t>
      </w:r>
      <w:r w:rsidR="00345FAC">
        <w:rPr>
          <w:rFonts w:ascii="Arial Narrow" w:eastAsia="Times New Roman" w:hAnsi="Arial Narrow" w:cs="Times New Roman"/>
          <w:sz w:val="24"/>
          <w:szCs w:val="24"/>
          <w:lang w:val="mk-MK" w:eastAsia="mk-MK"/>
        </w:rPr>
        <w:t>ј</w:t>
      </w:r>
      <w:r w:rsidR="004C4C98" w:rsidRPr="00750F70">
        <w:rPr>
          <w:rFonts w:ascii="Arial Narrow" w:eastAsia="Times New Roman" w:hAnsi="Arial Narrow" w:cs="Times New Roman"/>
          <w:sz w:val="24"/>
          <w:szCs w:val="24"/>
          <w:lang w:val="mk-MK" w:eastAsia="mk-MK"/>
        </w:rPr>
        <w:t>оделски отпад и отпад од</w:t>
      </w:r>
      <w:r w:rsidR="00345FAC">
        <w:rPr>
          <w:rFonts w:ascii="Arial Narrow" w:eastAsia="Times New Roman" w:hAnsi="Arial Narrow" w:cs="Times New Roman"/>
          <w:sz w:val="24"/>
          <w:szCs w:val="24"/>
          <w:lang w:val="mk-MK" w:eastAsia="mk-MK"/>
        </w:rPr>
        <w:t xml:space="preserve"> </w:t>
      </w:r>
      <w:r w:rsidR="004C4C98" w:rsidRPr="00750F70">
        <w:rPr>
          <w:rFonts w:ascii="Arial Narrow" w:eastAsia="Times New Roman" w:hAnsi="Arial Narrow" w:cs="Times New Roman"/>
          <w:sz w:val="24"/>
          <w:szCs w:val="24"/>
          <w:lang w:val="mk-MK" w:eastAsia="mk-MK"/>
        </w:rPr>
        <w:t>биомаса,</w:t>
      </w:r>
    </w:p>
    <w:p w14:paraId="76B2BF32" w14:textId="04F8190A" w:rsidR="005523D1" w:rsidRDefault="00264AB2" w:rsidP="00BA7032">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9</w:t>
      </w:r>
      <w:r w:rsidR="005523D1">
        <w:rPr>
          <w:rFonts w:ascii="Arial Narrow" w:eastAsia="Times New Roman" w:hAnsi="Arial Narrow" w:cs="Times New Roman"/>
          <w:sz w:val="24"/>
          <w:szCs w:val="24"/>
          <w:lang w:val="mk-MK" w:eastAsia="mk-MK"/>
        </w:rPr>
        <w:t>.</w:t>
      </w:r>
      <w:r w:rsidR="007C0E8B">
        <w:rPr>
          <w:rFonts w:ascii="Arial Narrow" w:eastAsia="Times New Roman" w:hAnsi="Arial Narrow" w:cs="Times New Roman"/>
          <w:sz w:val="24"/>
          <w:szCs w:val="24"/>
          <w:lang w:val="mk-MK" w:eastAsia="mk-MK"/>
        </w:rPr>
        <w:t>пешачки патек</w:t>
      </w:r>
      <w:r w:rsidR="004C4C98" w:rsidRPr="00750F70">
        <w:rPr>
          <w:rFonts w:ascii="Arial Narrow" w:eastAsia="Times New Roman" w:hAnsi="Arial Narrow" w:cs="Times New Roman"/>
          <w:sz w:val="24"/>
          <w:szCs w:val="24"/>
          <w:lang w:val="mk-MK" w:eastAsia="mk-MK"/>
        </w:rPr>
        <w:t>и,водопои</w:t>
      </w:r>
      <w:r w:rsidR="005523D1">
        <w:rPr>
          <w:rFonts w:ascii="Arial Narrow" w:eastAsia="Times New Roman" w:hAnsi="Arial Narrow" w:cs="Times New Roman"/>
          <w:sz w:val="24"/>
          <w:szCs w:val="24"/>
          <w:lang w:val="mk-MK" w:eastAsia="mk-MK"/>
        </w:rPr>
        <w:t>ла, пате</w:t>
      </w:r>
      <w:r w:rsidR="00345FAC">
        <w:rPr>
          <w:rFonts w:ascii="Arial Narrow" w:eastAsia="Times New Roman" w:hAnsi="Arial Narrow" w:cs="Times New Roman"/>
          <w:sz w:val="24"/>
          <w:szCs w:val="24"/>
          <w:lang w:val="mk-MK" w:eastAsia="mk-MK"/>
        </w:rPr>
        <w:t>к</w:t>
      </w:r>
      <w:r w:rsidR="005523D1">
        <w:rPr>
          <w:rFonts w:ascii="Arial Narrow" w:eastAsia="Times New Roman" w:hAnsi="Arial Narrow" w:cs="Times New Roman"/>
          <w:sz w:val="24"/>
          <w:szCs w:val="24"/>
          <w:lang w:val="mk-MK" w:eastAsia="mk-MK"/>
        </w:rPr>
        <w:t>и за движење на добиток и</w:t>
      </w:r>
    </w:p>
    <w:p w14:paraId="5DFEE9CE" w14:textId="60D0CE4C" w:rsidR="004C4C98" w:rsidRPr="00750F70" w:rsidRDefault="00264AB2" w:rsidP="00BA7032">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10</w:t>
      </w:r>
      <w:r w:rsidR="005523D1">
        <w:rPr>
          <w:rFonts w:ascii="Arial Narrow" w:eastAsia="Times New Roman" w:hAnsi="Arial Narrow" w:cs="Times New Roman"/>
          <w:sz w:val="24"/>
          <w:szCs w:val="24"/>
          <w:lang w:val="mk-MK" w:eastAsia="mk-MK"/>
        </w:rPr>
        <w:t>.</w:t>
      </w:r>
      <w:r w:rsidR="004C4C98" w:rsidRPr="00750F70">
        <w:rPr>
          <w:rFonts w:ascii="Arial Narrow" w:eastAsia="Times New Roman" w:hAnsi="Arial Narrow" w:cs="Times New Roman"/>
          <w:sz w:val="24"/>
          <w:szCs w:val="24"/>
          <w:lang w:val="mk-MK" w:eastAsia="mk-MK"/>
        </w:rPr>
        <w:t>подземни бунари со линиски систем</w:t>
      </w:r>
      <w:r w:rsidR="005523D1">
        <w:rPr>
          <w:rFonts w:ascii="Arial Narrow" w:eastAsia="Times New Roman" w:hAnsi="Arial Narrow" w:cs="Times New Roman"/>
          <w:sz w:val="24"/>
          <w:szCs w:val="24"/>
          <w:lang w:val="mk-MK" w:eastAsia="mk-MK"/>
        </w:rPr>
        <w:t>и кои се во фукција на бунарите.</w:t>
      </w:r>
    </w:p>
    <w:p w14:paraId="675F5D94" w14:textId="77777777" w:rsidR="00352181" w:rsidRPr="00352181" w:rsidRDefault="00352181" w:rsidP="00352181">
      <w:pPr>
        <w:shd w:val="clear" w:color="auto" w:fill="FFFFFF"/>
        <w:spacing w:after="0"/>
        <w:jc w:val="both"/>
        <w:rPr>
          <w:rFonts w:ascii="Arial Narrow" w:eastAsia="Times New Roman" w:hAnsi="Arial Narrow" w:cs="Times New Roman"/>
          <w:sz w:val="24"/>
          <w:szCs w:val="24"/>
          <w:lang w:val="mk-MK" w:eastAsia="mk-MK"/>
        </w:rPr>
      </w:pPr>
    </w:p>
    <w:p w14:paraId="7B43D981" w14:textId="77777777" w:rsidR="00F1272B" w:rsidRPr="00F1272B" w:rsidRDefault="00F1272B" w:rsidP="00F1272B">
      <w:pPr>
        <w:shd w:val="clear" w:color="auto" w:fill="FFFFFF"/>
        <w:spacing w:after="0"/>
        <w:jc w:val="center"/>
        <w:rPr>
          <w:rFonts w:ascii="Arial Narrow" w:eastAsia="Times New Roman" w:hAnsi="Arial Narrow" w:cs="Times New Roman"/>
          <w:b/>
          <w:sz w:val="24"/>
          <w:szCs w:val="24"/>
          <w:lang w:val="mk-MK" w:eastAsia="mk-MK"/>
        </w:rPr>
      </w:pPr>
      <w:r w:rsidRPr="00F1272B">
        <w:rPr>
          <w:rFonts w:ascii="Arial Narrow" w:eastAsia="Times New Roman" w:hAnsi="Arial Narrow" w:cs="Times New Roman"/>
          <w:b/>
          <w:sz w:val="24"/>
          <w:szCs w:val="24"/>
          <w:lang w:val="mk-MK" w:eastAsia="mk-MK"/>
        </w:rPr>
        <w:t>Промена на инвеститор</w:t>
      </w:r>
    </w:p>
    <w:p w14:paraId="74FC36E0" w14:textId="7D0796B8" w:rsidR="00F1272B" w:rsidRPr="00F1272B" w:rsidRDefault="00F1272B" w:rsidP="00F1272B">
      <w:pPr>
        <w:shd w:val="clear" w:color="auto" w:fill="FFFFFF"/>
        <w:spacing w:after="0"/>
        <w:jc w:val="center"/>
        <w:rPr>
          <w:rFonts w:ascii="Arial Narrow" w:eastAsia="Times New Roman" w:hAnsi="Arial Narrow" w:cs="Times New Roman"/>
          <w:b/>
          <w:sz w:val="24"/>
          <w:szCs w:val="24"/>
          <w:lang w:val="mk-MK" w:eastAsia="mk-MK"/>
        </w:rPr>
      </w:pPr>
      <w:r w:rsidRPr="00F1272B">
        <w:rPr>
          <w:rFonts w:ascii="Arial Narrow" w:eastAsia="Times New Roman" w:hAnsi="Arial Narrow" w:cs="Times New Roman"/>
          <w:b/>
          <w:sz w:val="24"/>
          <w:szCs w:val="24"/>
          <w:lang w:val="mk-MK" w:eastAsia="mk-MK"/>
        </w:rPr>
        <w:t xml:space="preserve">Член </w:t>
      </w:r>
      <w:r w:rsidR="0074129C">
        <w:rPr>
          <w:rFonts w:ascii="Arial Narrow" w:eastAsia="Times New Roman" w:hAnsi="Arial Narrow" w:cs="Times New Roman"/>
          <w:b/>
          <w:sz w:val="24"/>
          <w:szCs w:val="24"/>
          <w:lang w:val="mk-MK" w:eastAsia="mk-MK"/>
        </w:rPr>
        <w:t>8</w:t>
      </w:r>
      <w:r w:rsidR="00C80B5F">
        <w:rPr>
          <w:rFonts w:ascii="Arial Narrow" w:eastAsia="Times New Roman" w:hAnsi="Arial Narrow" w:cs="Times New Roman"/>
          <w:b/>
          <w:sz w:val="24"/>
          <w:szCs w:val="24"/>
          <w:lang w:val="mk-MK" w:eastAsia="mk-MK"/>
        </w:rPr>
        <w:t>5</w:t>
      </w:r>
    </w:p>
    <w:p w14:paraId="0AD229E3" w14:textId="7C0A0FCB" w:rsidR="00D4038D" w:rsidRPr="00BA7032" w:rsidRDefault="00063CF9" w:rsidP="00BC777A">
      <w:pPr>
        <w:pStyle w:val="ListParagraph"/>
        <w:numPr>
          <w:ilvl w:val="0"/>
          <w:numId w:val="95"/>
        </w:numPr>
        <w:shd w:val="clear" w:color="auto" w:fill="FFFFFF"/>
        <w:spacing w:after="0"/>
        <w:jc w:val="both"/>
        <w:rPr>
          <w:rFonts w:ascii="Arial Narrow" w:eastAsia="Times New Roman" w:hAnsi="Arial Narrow" w:cs="Times New Roman"/>
          <w:b/>
          <w:sz w:val="24"/>
          <w:szCs w:val="24"/>
          <w:lang w:val="mk-MK" w:eastAsia="mk-MK"/>
        </w:rPr>
      </w:pPr>
      <w:r w:rsidRPr="00BA7032">
        <w:rPr>
          <w:rFonts w:ascii="Arial Narrow" w:eastAsia="Times New Roman" w:hAnsi="Arial Narrow" w:cs="Times New Roman"/>
          <w:sz w:val="24"/>
          <w:szCs w:val="24"/>
          <w:lang w:val="mk-MK" w:eastAsia="mk-MK"/>
        </w:rPr>
        <w:t xml:space="preserve">Доколку во текот на градењето се смени инвеститорот, за настанатата промена новиот инвеститор е должен, да го извести органот надлежен за издавање на одобрението за </w:t>
      </w:r>
      <w:r w:rsidR="00010BFF" w:rsidRPr="00BA7032">
        <w:rPr>
          <w:rFonts w:ascii="Arial Narrow" w:eastAsia="Times New Roman" w:hAnsi="Arial Narrow" w:cs="Times New Roman"/>
          <w:sz w:val="24"/>
          <w:szCs w:val="24"/>
          <w:lang w:val="mk-MK" w:eastAsia="mk-MK"/>
        </w:rPr>
        <w:t>изградба</w:t>
      </w:r>
      <w:r w:rsidRPr="00BA7032">
        <w:rPr>
          <w:rFonts w:ascii="Arial Narrow" w:eastAsia="Times New Roman" w:hAnsi="Arial Narrow" w:cs="Times New Roman"/>
          <w:sz w:val="24"/>
          <w:szCs w:val="24"/>
          <w:lang w:val="mk-MK" w:eastAsia="mk-MK"/>
        </w:rPr>
        <w:t xml:space="preserve"> и со известувањето да достави доказ дека има статус на инвеститор. </w:t>
      </w:r>
    </w:p>
    <w:p w14:paraId="7EB976FD" w14:textId="77777777" w:rsidR="007F3DEF" w:rsidRDefault="00063CF9" w:rsidP="00BC777A">
      <w:pPr>
        <w:pStyle w:val="ListParagraph"/>
        <w:numPr>
          <w:ilvl w:val="0"/>
          <w:numId w:val="95"/>
        </w:numPr>
        <w:shd w:val="clear" w:color="auto" w:fill="FFFFFF"/>
        <w:spacing w:after="0"/>
        <w:jc w:val="both"/>
        <w:rPr>
          <w:rFonts w:ascii="Arial Narrow" w:eastAsia="Times New Roman" w:hAnsi="Arial Narrow" w:cs="Times New Roman"/>
          <w:sz w:val="24"/>
          <w:szCs w:val="24"/>
          <w:lang w:val="mk-MK" w:eastAsia="mk-MK"/>
        </w:rPr>
      </w:pPr>
      <w:r w:rsidRPr="00BA7032">
        <w:rPr>
          <w:rFonts w:ascii="Arial Narrow" w:eastAsia="Times New Roman" w:hAnsi="Arial Narrow" w:cs="Times New Roman"/>
          <w:sz w:val="24"/>
          <w:szCs w:val="24"/>
          <w:lang w:val="mk-MK" w:eastAsia="mk-MK"/>
        </w:rPr>
        <w:t>На новиот инвеститор со решение ќе му се признае статус на инвеститор на градба, само доколку со преземањето на правото за градење ги преземе и</w:t>
      </w:r>
      <w:r w:rsidR="007F3DEF">
        <w:rPr>
          <w:rFonts w:ascii="Arial Narrow" w:eastAsia="Times New Roman" w:hAnsi="Arial Narrow" w:cs="Times New Roman"/>
          <w:sz w:val="24"/>
          <w:szCs w:val="24"/>
          <w:lang w:val="mk-MK" w:eastAsia="mk-MK"/>
        </w:rPr>
        <w:t>:</w:t>
      </w:r>
    </w:p>
    <w:p w14:paraId="4B78DF1E" w14:textId="77777777" w:rsidR="007F3DEF" w:rsidRDefault="00063CF9"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BA7032">
        <w:rPr>
          <w:rFonts w:ascii="Arial Narrow" w:eastAsia="Times New Roman" w:hAnsi="Arial Narrow" w:cs="Times New Roman"/>
          <w:sz w:val="24"/>
          <w:szCs w:val="24"/>
          <w:lang w:val="mk-MK" w:eastAsia="mk-MK"/>
        </w:rPr>
        <w:t xml:space="preserve"> правата и обврските кои претходниот инвеститор ги имал со учесниците во градењето (управителот на градбата, правните лица за вршење на работите на проектирање, ре</w:t>
      </w:r>
      <w:r w:rsidR="007F3DEF">
        <w:rPr>
          <w:rFonts w:ascii="Arial Narrow" w:eastAsia="Times New Roman" w:hAnsi="Arial Narrow" w:cs="Times New Roman"/>
          <w:sz w:val="24"/>
          <w:szCs w:val="24"/>
          <w:lang w:val="mk-MK" w:eastAsia="mk-MK"/>
        </w:rPr>
        <w:t xml:space="preserve">визија, надзор и изведувачот), </w:t>
      </w:r>
    </w:p>
    <w:p w14:paraId="3ED9A750" w14:textId="77777777" w:rsidR="00C61653" w:rsidRDefault="00063CF9"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BA7032">
        <w:rPr>
          <w:rFonts w:ascii="Arial Narrow" w:eastAsia="Times New Roman" w:hAnsi="Arial Narrow" w:cs="Times New Roman"/>
          <w:sz w:val="24"/>
          <w:szCs w:val="24"/>
          <w:lang w:val="mk-MK" w:eastAsia="mk-MK"/>
        </w:rPr>
        <w:t xml:space="preserve">правата и обврските кои претходниот инвеститор ги имал како резултат на склучени договори за хипотека и други правни дела за промет на градбата или делови од градбата прибележани во листот за предбележување на градба, </w:t>
      </w:r>
    </w:p>
    <w:p w14:paraId="3B9D9C57" w14:textId="24FDFCD8" w:rsidR="00F1272B" w:rsidRPr="00C61653" w:rsidRDefault="00063CF9" w:rsidP="00C61653">
      <w:pPr>
        <w:shd w:val="clear" w:color="auto" w:fill="FFFFFF"/>
        <w:spacing w:after="0"/>
        <w:ind w:left="720"/>
        <w:jc w:val="both"/>
        <w:rPr>
          <w:rFonts w:ascii="Arial Narrow" w:eastAsia="Times New Roman" w:hAnsi="Arial Narrow" w:cs="Times New Roman"/>
          <w:sz w:val="24"/>
          <w:szCs w:val="24"/>
          <w:lang w:val="mk-MK" w:eastAsia="mk-MK"/>
        </w:rPr>
      </w:pPr>
      <w:r w:rsidRPr="00C61653">
        <w:rPr>
          <w:rFonts w:ascii="Arial Narrow" w:eastAsia="Times New Roman" w:hAnsi="Arial Narrow" w:cs="Times New Roman"/>
          <w:sz w:val="24"/>
          <w:szCs w:val="24"/>
          <w:lang w:val="mk-MK" w:eastAsia="mk-MK"/>
        </w:rPr>
        <w:t xml:space="preserve">во спротивно по изградбата нема да му се издаде одобрение за употреба на градбата на негово име, односно нема да се изготви извештај за извршен технички преглед од страна на надзорен инженер. </w:t>
      </w:r>
    </w:p>
    <w:p w14:paraId="28839C42" w14:textId="2E845D58" w:rsidR="00063CF9" w:rsidRPr="00BA7032" w:rsidRDefault="00063CF9" w:rsidP="00BC777A">
      <w:pPr>
        <w:pStyle w:val="ListParagraph"/>
        <w:numPr>
          <w:ilvl w:val="0"/>
          <w:numId w:val="95"/>
        </w:numPr>
        <w:shd w:val="clear" w:color="auto" w:fill="FFFFFF"/>
        <w:spacing w:after="0"/>
        <w:jc w:val="both"/>
        <w:rPr>
          <w:rFonts w:ascii="Arial Narrow" w:eastAsia="Times New Roman" w:hAnsi="Arial Narrow" w:cs="Times New Roman"/>
          <w:sz w:val="24"/>
          <w:szCs w:val="24"/>
          <w:lang w:val="mk-MK" w:eastAsia="mk-MK"/>
        </w:rPr>
      </w:pPr>
      <w:r w:rsidRPr="00BA7032">
        <w:rPr>
          <w:rFonts w:ascii="Arial Narrow" w:eastAsia="Times New Roman" w:hAnsi="Arial Narrow" w:cs="Times New Roman"/>
          <w:sz w:val="24"/>
          <w:szCs w:val="24"/>
          <w:lang w:val="mk-MK" w:eastAsia="mk-MK"/>
        </w:rPr>
        <w:t xml:space="preserve">Надлежниот орган од членот </w:t>
      </w:r>
      <w:r w:rsidR="00A84936" w:rsidRPr="00BA7032">
        <w:rPr>
          <w:rFonts w:ascii="Arial Narrow" w:eastAsia="Times New Roman" w:hAnsi="Arial Narrow" w:cs="Times New Roman"/>
          <w:sz w:val="24"/>
          <w:szCs w:val="24"/>
          <w:lang w:val="mk-MK" w:eastAsia="mk-MK"/>
        </w:rPr>
        <w:t>7</w:t>
      </w:r>
      <w:r w:rsidR="00C80B5F">
        <w:rPr>
          <w:rFonts w:ascii="Arial Narrow" w:eastAsia="Times New Roman" w:hAnsi="Arial Narrow" w:cs="Times New Roman"/>
          <w:sz w:val="24"/>
          <w:szCs w:val="24"/>
          <w:lang w:val="mk-MK" w:eastAsia="mk-MK"/>
        </w:rPr>
        <w:t>7</w:t>
      </w:r>
      <w:r w:rsidRPr="00BA7032">
        <w:rPr>
          <w:rFonts w:ascii="Arial Narrow" w:eastAsia="Times New Roman" w:hAnsi="Arial Narrow" w:cs="Times New Roman"/>
          <w:sz w:val="24"/>
          <w:szCs w:val="24"/>
          <w:lang w:val="mk-MK" w:eastAsia="mk-MK"/>
        </w:rPr>
        <w:t xml:space="preserve"> од овој закон е должен во рок од 15 дена од денот на приемот на барањето да утврди дали се исполнети законските услови за промена на инвеститор и да донесе решение за промена на инвеститор или решение со кое се одбива барањето.</w:t>
      </w:r>
    </w:p>
    <w:p w14:paraId="5C0E63F8" w14:textId="6F1D08AE" w:rsidR="00F1272B" w:rsidRPr="00A46391" w:rsidRDefault="00F1272B" w:rsidP="00BC777A">
      <w:pPr>
        <w:pStyle w:val="ListParagraph"/>
        <w:numPr>
          <w:ilvl w:val="0"/>
          <w:numId w:val="95"/>
        </w:numPr>
        <w:shd w:val="clear" w:color="auto" w:fill="FFFFFF"/>
        <w:spacing w:after="0"/>
        <w:jc w:val="both"/>
        <w:rPr>
          <w:rFonts w:ascii="Arial Narrow" w:eastAsia="Times New Roman" w:hAnsi="Arial Narrow" w:cs="Times New Roman"/>
          <w:sz w:val="24"/>
          <w:szCs w:val="24"/>
          <w:lang w:val="mk-MK" w:eastAsia="mk-MK"/>
        </w:rPr>
      </w:pPr>
      <w:r w:rsidRPr="00A46391">
        <w:rPr>
          <w:rFonts w:ascii="Arial Narrow" w:eastAsia="Times New Roman" w:hAnsi="Arial Narrow" w:cs="Times New Roman"/>
          <w:sz w:val="24"/>
          <w:szCs w:val="24"/>
          <w:lang w:val="mk-MK" w:eastAsia="mk-MK"/>
        </w:rPr>
        <w:t xml:space="preserve">Промената на инвеститорот може да се поднесе до издавањето на одобрението на употреба, односно до изготвувањето на извештајот за извршениот технички преглед.  </w:t>
      </w:r>
    </w:p>
    <w:p w14:paraId="3A120B8E" w14:textId="77777777" w:rsidR="00352181" w:rsidRDefault="00352181" w:rsidP="00063CF9">
      <w:pPr>
        <w:shd w:val="clear" w:color="auto" w:fill="FFFFFF"/>
        <w:spacing w:after="0"/>
        <w:jc w:val="both"/>
        <w:rPr>
          <w:rFonts w:ascii="Arial Narrow" w:eastAsia="Times New Roman" w:hAnsi="Arial Narrow" w:cs="Times New Roman"/>
          <w:sz w:val="24"/>
          <w:szCs w:val="24"/>
          <w:lang w:val="mk-MK" w:eastAsia="mk-MK"/>
        </w:rPr>
      </w:pPr>
    </w:p>
    <w:p w14:paraId="6C847C85" w14:textId="77777777" w:rsidR="0074129C" w:rsidRPr="0074129C" w:rsidRDefault="0074129C" w:rsidP="0074129C">
      <w:pPr>
        <w:shd w:val="clear" w:color="auto" w:fill="FFFFFF"/>
        <w:spacing w:after="0"/>
        <w:jc w:val="center"/>
        <w:rPr>
          <w:rFonts w:ascii="Arial Narrow" w:eastAsia="Times New Roman" w:hAnsi="Arial Narrow" w:cs="Times New Roman"/>
          <w:b/>
          <w:bCs/>
          <w:sz w:val="24"/>
          <w:szCs w:val="24"/>
          <w:lang w:eastAsia="mk-MK"/>
        </w:rPr>
      </w:pPr>
      <w:r w:rsidRPr="0074129C">
        <w:rPr>
          <w:rFonts w:ascii="Arial Narrow" w:eastAsia="Times New Roman" w:hAnsi="Arial Narrow" w:cs="Times New Roman"/>
          <w:b/>
          <w:bCs/>
          <w:sz w:val="24"/>
          <w:szCs w:val="24"/>
          <w:lang w:eastAsia="mk-MK"/>
        </w:rPr>
        <w:t>Агрофотоволтаични постројки</w:t>
      </w:r>
    </w:p>
    <w:p w14:paraId="31A9DDF9" w14:textId="71BB4A4F" w:rsidR="0074129C" w:rsidRPr="00A84936" w:rsidRDefault="0074129C" w:rsidP="0074129C">
      <w:pPr>
        <w:shd w:val="clear" w:color="auto" w:fill="FFFFFF"/>
        <w:spacing w:after="0"/>
        <w:jc w:val="center"/>
        <w:rPr>
          <w:rFonts w:ascii="Arial Narrow" w:eastAsia="Times New Roman" w:hAnsi="Arial Narrow" w:cs="Times New Roman"/>
          <w:b/>
          <w:bCs/>
          <w:sz w:val="24"/>
          <w:szCs w:val="24"/>
          <w:lang w:val="mk-MK" w:eastAsia="mk-MK"/>
        </w:rPr>
      </w:pPr>
      <w:r w:rsidRPr="0074129C">
        <w:rPr>
          <w:rFonts w:ascii="Arial Narrow" w:eastAsia="Times New Roman" w:hAnsi="Arial Narrow" w:cs="Times New Roman"/>
          <w:b/>
          <w:bCs/>
          <w:sz w:val="24"/>
          <w:szCs w:val="24"/>
          <w:lang w:eastAsia="mk-MK"/>
        </w:rPr>
        <w:t xml:space="preserve">Член </w:t>
      </w:r>
      <w:r w:rsidR="00A84936">
        <w:rPr>
          <w:rFonts w:ascii="Arial Narrow" w:eastAsia="Times New Roman" w:hAnsi="Arial Narrow" w:cs="Times New Roman"/>
          <w:b/>
          <w:bCs/>
          <w:sz w:val="24"/>
          <w:szCs w:val="24"/>
          <w:lang w:val="mk-MK" w:eastAsia="mk-MK"/>
        </w:rPr>
        <w:t>8</w:t>
      </w:r>
      <w:r w:rsidR="00C80B5F">
        <w:rPr>
          <w:rFonts w:ascii="Arial Narrow" w:eastAsia="Times New Roman" w:hAnsi="Arial Narrow" w:cs="Times New Roman"/>
          <w:b/>
          <w:bCs/>
          <w:sz w:val="24"/>
          <w:szCs w:val="24"/>
          <w:lang w:val="mk-MK" w:eastAsia="mk-MK"/>
        </w:rPr>
        <w:t>6</w:t>
      </w:r>
    </w:p>
    <w:p w14:paraId="50640540" w14:textId="772338E1" w:rsidR="00573B2D" w:rsidRDefault="00573B2D" w:rsidP="00573B2D">
      <w:pPr>
        <w:shd w:val="clear" w:color="auto" w:fill="FFFFFF"/>
        <w:spacing w:after="0"/>
        <w:rPr>
          <w:rFonts w:ascii="Arial Narrow" w:eastAsia="Times New Roman" w:hAnsi="Arial Narrow" w:cs="Times New Roman"/>
          <w:sz w:val="24"/>
          <w:szCs w:val="24"/>
          <w:lang w:eastAsia="mk-MK"/>
        </w:rPr>
      </w:pPr>
    </w:p>
    <w:p w14:paraId="1D49F498" w14:textId="5D69AC5E" w:rsidR="00573B2D" w:rsidRDefault="00573B2D"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573B2D">
        <w:rPr>
          <w:rFonts w:ascii="Arial Narrow" w:eastAsia="Times New Roman" w:hAnsi="Arial Narrow" w:cs="Times New Roman"/>
          <w:b/>
          <w:bCs/>
          <w:sz w:val="24"/>
          <w:szCs w:val="24"/>
          <w:lang w:eastAsia="mk-MK"/>
        </w:rPr>
        <w:t>Агрофотоволтаичен систем (A</w:t>
      </w:r>
      <w:r w:rsidR="00630E4B">
        <w:rPr>
          <w:rFonts w:ascii="Arial Narrow" w:eastAsia="Times New Roman" w:hAnsi="Arial Narrow" w:cs="Times New Roman"/>
          <w:b/>
          <w:bCs/>
          <w:sz w:val="24"/>
          <w:szCs w:val="24"/>
          <w:lang w:eastAsia="mk-MK"/>
        </w:rPr>
        <w:t>gri-PV)</w:t>
      </w:r>
      <w:r w:rsidRPr="00573B2D">
        <w:rPr>
          <w:rFonts w:ascii="Arial Narrow" w:eastAsia="Times New Roman" w:hAnsi="Arial Narrow" w:cs="Times New Roman"/>
          <w:sz w:val="24"/>
          <w:szCs w:val="24"/>
          <w:lang w:eastAsia="mk-MK"/>
        </w:rPr>
        <w:t xml:space="preserve"> </w:t>
      </w:r>
      <w:r w:rsidR="00140728">
        <w:rPr>
          <w:rFonts w:ascii="Arial Narrow" w:eastAsia="Times New Roman" w:hAnsi="Arial Narrow" w:cs="Times New Roman"/>
          <w:sz w:val="24"/>
          <w:szCs w:val="24"/>
          <w:lang w:val="mk-MK" w:eastAsia="mk-MK"/>
        </w:rPr>
        <w:t>како</w:t>
      </w:r>
      <w:r w:rsidRPr="00573B2D">
        <w:rPr>
          <w:rFonts w:ascii="Arial Narrow" w:eastAsia="Times New Roman" w:hAnsi="Arial Narrow" w:cs="Times New Roman"/>
          <w:sz w:val="24"/>
          <w:szCs w:val="24"/>
          <w:lang w:eastAsia="mk-MK"/>
        </w:rPr>
        <w:t xml:space="preserve"> комбинација на земјоделско производство и производство на електрична енергија од фотоволтаици на иста површина, </w:t>
      </w:r>
      <w:r w:rsidR="00140728">
        <w:rPr>
          <w:rFonts w:ascii="Arial Narrow" w:eastAsia="Times New Roman" w:hAnsi="Arial Narrow" w:cs="Times New Roman"/>
          <w:sz w:val="24"/>
          <w:szCs w:val="24"/>
          <w:lang w:val="mk-MK" w:eastAsia="mk-MK"/>
        </w:rPr>
        <w:t xml:space="preserve">е површина </w:t>
      </w:r>
      <w:r w:rsidRPr="00573B2D">
        <w:rPr>
          <w:rFonts w:ascii="Arial Narrow" w:eastAsia="Times New Roman" w:hAnsi="Arial Narrow" w:cs="Times New Roman"/>
          <w:sz w:val="24"/>
          <w:szCs w:val="24"/>
          <w:lang w:eastAsia="mk-MK"/>
        </w:rPr>
        <w:lastRenderedPageBreak/>
        <w:t>каде фотоволтаичните панели се поставени на начин што овозможува непречено користење на современа земјоделска механизација и одржување на оптимални услови за раст на културите.</w:t>
      </w:r>
    </w:p>
    <w:p w14:paraId="510D1CA7" w14:textId="3B410ABB" w:rsidR="00836AB4" w:rsidRDefault="00836AB4"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836AB4">
        <w:rPr>
          <w:rFonts w:ascii="Arial Narrow" w:eastAsia="Times New Roman" w:hAnsi="Arial Narrow" w:cs="Times New Roman"/>
          <w:sz w:val="24"/>
          <w:szCs w:val="24"/>
          <w:lang w:eastAsia="mk-MK"/>
        </w:rPr>
        <w:t>Распоредот и транспарентноста на панелите мора да гарантираат најмалку 80% од потребната фотосинтетички активна радијација (PAR) за конкретната култура.</w:t>
      </w:r>
    </w:p>
    <w:p w14:paraId="52323936" w14:textId="77777777" w:rsidR="00140728" w:rsidRPr="00140728" w:rsidRDefault="00140728"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140728">
        <w:rPr>
          <w:rFonts w:ascii="Arial Narrow" w:eastAsia="Times New Roman" w:hAnsi="Arial Narrow" w:cs="Times New Roman"/>
          <w:sz w:val="24"/>
          <w:szCs w:val="24"/>
          <w:lang w:eastAsia="mk-MK"/>
        </w:rPr>
        <w:t>Агрофотоволтаични постројки може да се поставуваат исклучиво доколку се исполнети следните услови:</w:t>
      </w:r>
    </w:p>
    <w:p w14:paraId="4B802F31" w14:textId="11DDFF8D" w:rsidR="00140728" w:rsidRPr="001054E5" w:rsidRDefault="001054E5"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eastAsia="mk-MK"/>
        </w:rPr>
        <w:t>п</w:t>
      </w:r>
      <w:r w:rsidR="00140728" w:rsidRPr="001054E5">
        <w:rPr>
          <w:rFonts w:ascii="Arial Narrow" w:eastAsia="Times New Roman" w:hAnsi="Arial Narrow" w:cs="Times New Roman"/>
          <w:sz w:val="24"/>
          <w:szCs w:val="24"/>
          <w:lang w:eastAsia="mk-MK"/>
        </w:rPr>
        <w:t>римарна намена на земјиштето</w:t>
      </w:r>
      <w:r w:rsidRPr="001054E5">
        <w:rPr>
          <w:rFonts w:ascii="Arial Narrow" w:eastAsia="Times New Roman" w:hAnsi="Arial Narrow" w:cs="Times New Roman"/>
          <w:sz w:val="24"/>
          <w:szCs w:val="24"/>
          <w:lang w:val="mk-MK" w:eastAsia="mk-MK"/>
        </w:rPr>
        <w:t xml:space="preserve"> која </w:t>
      </w:r>
      <w:r w:rsidR="00140728" w:rsidRPr="001054E5">
        <w:rPr>
          <w:rFonts w:ascii="Arial Narrow" w:eastAsia="Times New Roman" w:hAnsi="Arial Narrow" w:cs="Times New Roman"/>
          <w:sz w:val="24"/>
          <w:szCs w:val="24"/>
          <w:lang w:eastAsia="mk-MK"/>
        </w:rPr>
        <w:t xml:space="preserve">мора да остане земјоделско производство, додека производството на електрична енергија </w:t>
      </w:r>
      <w:r>
        <w:rPr>
          <w:rFonts w:ascii="Arial Narrow" w:eastAsia="Times New Roman" w:hAnsi="Arial Narrow" w:cs="Times New Roman"/>
          <w:sz w:val="24"/>
          <w:szCs w:val="24"/>
          <w:lang w:val="mk-MK" w:eastAsia="mk-MK"/>
        </w:rPr>
        <w:t xml:space="preserve">да </w:t>
      </w:r>
      <w:r w:rsidR="00140728" w:rsidRPr="001054E5">
        <w:rPr>
          <w:rFonts w:ascii="Arial Narrow" w:eastAsia="Times New Roman" w:hAnsi="Arial Narrow" w:cs="Times New Roman"/>
          <w:sz w:val="24"/>
          <w:szCs w:val="24"/>
          <w:lang w:eastAsia="mk-MK"/>
        </w:rPr>
        <w:t>претставува дополнителна (секундарна) активност.</w:t>
      </w:r>
    </w:p>
    <w:p w14:paraId="6B360377" w14:textId="789554A3" w:rsidR="00140728" w:rsidRPr="0032547E" w:rsidRDefault="001054E5"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eastAsia="mk-MK"/>
        </w:rPr>
        <w:t>п</w:t>
      </w:r>
      <w:r w:rsidR="00140728" w:rsidRPr="00140728">
        <w:rPr>
          <w:rFonts w:ascii="Arial Narrow" w:eastAsia="Times New Roman" w:hAnsi="Arial Narrow" w:cs="Times New Roman"/>
          <w:sz w:val="24"/>
          <w:szCs w:val="24"/>
          <w:lang w:eastAsia="mk-MK"/>
        </w:rPr>
        <w:t>оставувањето на агрофотоволтаичната опрема не смее значително да го намали приносот, ниту да го оневозможи редовното земјоделско користење на површината.</w:t>
      </w:r>
    </w:p>
    <w:p w14:paraId="1AAD1F02" w14:textId="4BFECF82" w:rsidR="00140728" w:rsidRPr="001054E5" w:rsidRDefault="00140728"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sidRPr="001054E5">
        <w:rPr>
          <w:rFonts w:ascii="Arial Narrow" w:eastAsia="Times New Roman" w:hAnsi="Arial Narrow" w:cs="Times New Roman"/>
          <w:sz w:val="24"/>
          <w:szCs w:val="24"/>
          <w:lang w:eastAsia="mk-MK"/>
        </w:rPr>
        <w:t>Задржување на земјоделската функција</w:t>
      </w:r>
      <w:r w:rsidR="001054E5" w:rsidRPr="001054E5">
        <w:rPr>
          <w:rFonts w:ascii="Arial Narrow" w:eastAsia="Times New Roman" w:hAnsi="Arial Narrow" w:cs="Times New Roman"/>
          <w:sz w:val="24"/>
          <w:szCs w:val="24"/>
          <w:lang w:val="mk-MK" w:eastAsia="mk-MK"/>
        </w:rPr>
        <w:t xml:space="preserve"> </w:t>
      </w:r>
      <w:r w:rsidR="00150EC6">
        <w:rPr>
          <w:rFonts w:ascii="Arial Narrow" w:eastAsia="Times New Roman" w:hAnsi="Arial Narrow" w:cs="Times New Roman"/>
          <w:sz w:val="24"/>
          <w:szCs w:val="24"/>
          <w:lang w:val="mk-MK" w:eastAsia="mk-MK"/>
        </w:rPr>
        <w:t>и земјоделското земјиште мора да се</w:t>
      </w:r>
      <w:r w:rsidRPr="001054E5">
        <w:rPr>
          <w:rFonts w:ascii="Arial Narrow" w:eastAsia="Times New Roman" w:hAnsi="Arial Narrow" w:cs="Times New Roman"/>
          <w:sz w:val="24"/>
          <w:szCs w:val="24"/>
          <w:lang w:eastAsia="mk-MK"/>
        </w:rPr>
        <w:t xml:space="preserve"> користи за земјоделско производство во текот на целиот период на </w:t>
      </w:r>
      <w:r w:rsidR="00C178B4" w:rsidRPr="001054E5">
        <w:rPr>
          <w:rFonts w:ascii="Arial Narrow" w:eastAsia="Times New Roman" w:hAnsi="Arial Narrow" w:cs="Times New Roman"/>
          <w:sz w:val="24"/>
          <w:szCs w:val="24"/>
          <w:lang w:val="mk-MK" w:eastAsia="mk-MK"/>
        </w:rPr>
        <w:t>користење на агрофотволтаичниот систем</w:t>
      </w:r>
      <w:r w:rsidRPr="001054E5">
        <w:rPr>
          <w:rFonts w:ascii="Arial Narrow" w:eastAsia="Times New Roman" w:hAnsi="Arial Narrow" w:cs="Times New Roman"/>
          <w:sz w:val="24"/>
          <w:szCs w:val="24"/>
          <w:lang w:eastAsia="mk-MK"/>
        </w:rPr>
        <w:t>.</w:t>
      </w:r>
    </w:p>
    <w:p w14:paraId="7E8B5076" w14:textId="116A3B37" w:rsidR="00140728" w:rsidRPr="00140728" w:rsidRDefault="00140728"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sidRPr="00140728">
        <w:rPr>
          <w:rFonts w:ascii="Arial Narrow" w:eastAsia="Times New Roman" w:hAnsi="Arial Narrow" w:cs="Times New Roman"/>
          <w:sz w:val="24"/>
          <w:szCs w:val="24"/>
          <w:lang w:eastAsia="mk-MK"/>
        </w:rPr>
        <w:t>Мора да се обезбеди пристап и непречено извршување на агротехничките мерки и користење на земјоделска механизација.</w:t>
      </w:r>
    </w:p>
    <w:p w14:paraId="5C0B6A5A" w14:textId="0121B7B6" w:rsidR="00140728" w:rsidRPr="00140728" w:rsidRDefault="00150EC6"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н</w:t>
      </w:r>
      <w:r w:rsidR="00140728" w:rsidRPr="00140728">
        <w:rPr>
          <w:rFonts w:ascii="Arial Narrow" w:eastAsia="Times New Roman" w:hAnsi="Arial Narrow" w:cs="Times New Roman"/>
          <w:sz w:val="24"/>
          <w:szCs w:val="24"/>
          <w:lang w:eastAsia="mk-MK"/>
        </w:rPr>
        <w:t>ајмалку 70% од вкупната површина мора да остане обработлива и функционална за производство на земјоделски култури.</w:t>
      </w:r>
    </w:p>
    <w:p w14:paraId="00B78A80" w14:textId="6D9613B0" w:rsidR="00140728" w:rsidRPr="00140728" w:rsidRDefault="00C2116A"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н</w:t>
      </w:r>
      <w:r w:rsidR="00140728" w:rsidRPr="00140728">
        <w:rPr>
          <w:rFonts w:ascii="Arial Narrow" w:eastAsia="Times New Roman" w:hAnsi="Arial Narrow" w:cs="Times New Roman"/>
          <w:sz w:val="24"/>
          <w:szCs w:val="24"/>
          <w:lang w:eastAsia="mk-MK"/>
        </w:rPr>
        <w:t>е е дозволено континуирано бетонирање, асфалтирање или друга трајна запечатеност на земјиштето.</w:t>
      </w:r>
    </w:p>
    <w:p w14:paraId="3A49A70D" w14:textId="2139D673" w:rsidR="00140728" w:rsidRPr="00605566" w:rsidRDefault="00C2116A" w:rsidP="00BC777A">
      <w:pPr>
        <w:pStyle w:val="ListParagraph"/>
        <w:numPr>
          <w:ilvl w:val="0"/>
          <w:numId w:val="77"/>
        </w:numPr>
        <w:rPr>
          <w:rFonts w:ascii="Arial Narrow" w:eastAsia="Times New Roman" w:hAnsi="Arial Narrow" w:cs="Times New Roman"/>
          <w:sz w:val="24"/>
          <w:szCs w:val="24"/>
          <w:lang w:eastAsia="mk-MK"/>
        </w:rPr>
      </w:pPr>
      <w:r w:rsidRPr="00605566">
        <w:rPr>
          <w:rFonts w:ascii="Arial Narrow" w:eastAsia="Times New Roman" w:hAnsi="Arial Narrow" w:cs="Times New Roman"/>
          <w:sz w:val="24"/>
          <w:szCs w:val="24"/>
          <w:lang w:val="mk-MK" w:eastAsia="mk-MK"/>
        </w:rPr>
        <w:t>б</w:t>
      </w:r>
      <w:r w:rsidR="00140728" w:rsidRPr="00605566">
        <w:rPr>
          <w:rFonts w:ascii="Arial Narrow" w:eastAsia="Times New Roman" w:hAnsi="Arial Narrow" w:cs="Times New Roman"/>
          <w:sz w:val="24"/>
          <w:szCs w:val="24"/>
          <w:lang w:eastAsia="mk-MK"/>
        </w:rPr>
        <w:t>етонирање е дозволено исклучиво за носечките столбови на конструкцијата (точкасто фундирање)</w:t>
      </w:r>
      <w:r w:rsidR="00605566" w:rsidRPr="00605566">
        <w:rPr>
          <w:rFonts w:ascii="Arial Narrow" w:eastAsia="Times New Roman" w:hAnsi="Arial Narrow" w:cs="Times New Roman"/>
          <w:sz w:val="24"/>
          <w:szCs w:val="24"/>
          <w:lang w:eastAsia="mk-MK"/>
        </w:rPr>
        <w:t>, без оштетување на плодниот слој на почвата (хумусот)</w:t>
      </w:r>
    </w:p>
    <w:p w14:paraId="5ED411EA" w14:textId="5C27F708" w:rsidR="00140728" w:rsidRPr="00140728" w:rsidRDefault="00C2116A"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п</w:t>
      </w:r>
      <w:r w:rsidR="00140728" w:rsidRPr="00140728">
        <w:rPr>
          <w:rFonts w:ascii="Arial Narrow" w:eastAsia="Times New Roman" w:hAnsi="Arial Narrow" w:cs="Times New Roman"/>
          <w:sz w:val="24"/>
          <w:szCs w:val="24"/>
          <w:lang w:eastAsia="mk-MK"/>
        </w:rPr>
        <w:t xml:space="preserve">ри поставувањето на конструкцијата </w:t>
      </w:r>
      <w:r w:rsidR="00507653">
        <w:rPr>
          <w:rFonts w:ascii="Arial Narrow" w:eastAsia="Times New Roman" w:hAnsi="Arial Narrow" w:cs="Times New Roman"/>
          <w:sz w:val="24"/>
          <w:szCs w:val="24"/>
          <w:lang w:val="mk-MK" w:eastAsia="mk-MK"/>
        </w:rPr>
        <w:t xml:space="preserve">земјиштето </w:t>
      </w:r>
      <w:r w:rsidR="00140728" w:rsidRPr="00140728">
        <w:rPr>
          <w:rFonts w:ascii="Arial Narrow" w:eastAsia="Times New Roman" w:hAnsi="Arial Narrow" w:cs="Times New Roman"/>
          <w:sz w:val="24"/>
          <w:szCs w:val="24"/>
          <w:lang w:eastAsia="mk-MK"/>
        </w:rPr>
        <w:t xml:space="preserve">мора да се </w:t>
      </w:r>
      <w:r w:rsidR="00507653">
        <w:rPr>
          <w:rFonts w:ascii="Arial Narrow" w:eastAsia="Times New Roman" w:hAnsi="Arial Narrow" w:cs="Times New Roman"/>
          <w:sz w:val="24"/>
          <w:szCs w:val="24"/>
          <w:lang w:val="mk-MK" w:eastAsia="mk-MK"/>
        </w:rPr>
        <w:t>заштити од</w:t>
      </w:r>
      <w:r w:rsidR="00140728" w:rsidRPr="00140728">
        <w:rPr>
          <w:rFonts w:ascii="Arial Narrow" w:eastAsia="Times New Roman" w:hAnsi="Arial Narrow" w:cs="Times New Roman"/>
          <w:sz w:val="24"/>
          <w:szCs w:val="24"/>
          <w:lang w:eastAsia="mk-MK"/>
        </w:rPr>
        <w:t xml:space="preserve"> деградација, отстранување или трајно оштетување на плодниот површински слој на почвата (хумусниот хоризонт).</w:t>
      </w:r>
    </w:p>
    <w:p w14:paraId="0BBB03D6" w14:textId="2711C238" w:rsidR="00140728" w:rsidRPr="00140728" w:rsidRDefault="00507653"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п</w:t>
      </w:r>
      <w:r w:rsidR="00140728" w:rsidRPr="00140728">
        <w:rPr>
          <w:rFonts w:ascii="Arial Narrow" w:eastAsia="Times New Roman" w:hAnsi="Arial Narrow" w:cs="Times New Roman"/>
          <w:sz w:val="24"/>
          <w:szCs w:val="24"/>
          <w:lang w:eastAsia="mk-MK"/>
        </w:rPr>
        <w:t>оставувањето на системот не смее да предизвика зголемена ерозија, нарушување на природниот режим на одводнување или влошување на физичките, хемиските и биолошките својства на почвата.</w:t>
      </w:r>
    </w:p>
    <w:p w14:paraId="14994587" w14:textId="723C8578" w:rsidR="00140728" w:rsidRPr="00140728" w:rsidRDefault="00507653"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к</w:t>
      </w:r>
      <w:r w:rsidR="00140728" w:rsidRPr="00140728">
        <w:rPr>
          <w:rFonts w:ascii="Arial Narrow" w:eastAsia="Times New Roman" w:hAnsi="Arial Narrow" w:cs="Times New Roman"/>
          <w:sz w:val="24"/>
          <w:szCs w:val="24"/>
          <w:lang w:eastAsia="mk-MK"/>
        </w:rPr>
        <w:t>онструкцијата мора да биде проектирана така што овозможува целосна демонтажа по истекот на рокот на користење.</w:t>
      </w:r>
    </w:p>
    <w:p w14:paraId="49456A9F" w14:textId="5EDCF9A0" w:rsidR="00140728" w:rsidRPr="00573B2D" w:rsidRDefault="00507653"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п</w:t>
      </w:r>
      <w:r w:rsidR="00140728" w:rsidRPr="00140728">
        <w:rPr>
          <w:rFonts w:ascii="Arial Narrow" w:eastAsia="Times New Roman" w:hAnsi="Arial Narrow" w:cs="Times New Roman"/>
          <w:sz w:val="24"/>
          <w:szCs w:val="24"/>
          <w:lang w:eastAsia="mk-MK"/>
        </w:rPr>
        <w:t>о демонтажата, инвеститорот е должен да ја врати површината во состојба погодна за земјоделско производство, вклучително и рекултивација на почвата доколку е потребно</w:t>
      </w:r>
    </w:p>
    <w:p w14:paraId="45CF7EBA" w14:textId="6282F762" w:rsidR="0074129C" w:rsidRDefault="0074129C"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573B2D">
        <w:rPr>
          <w:rFonts w:ascii="Arial Narrow" w:eastAsia="Times New Roman" w:hAnsi="Arial Narrow" w:cs="Times New Roman"/>
          <w:sz w:val="24"/>
          <w:szCs w:val="24"/>
          <w:lang w:eastAsia="mk-MK"/>
        </w:rPr>
        <w:t xml:space="preserve">Поставувањето се врши врз основа на </w:t>
      </w:r>
      <w:r w:rsidR="006969E6">
        <w:rPr>
          <w:rFonts w:ascii="Arial Narrow" w:eastAsia="Times New Roman" w:hAnsi="Arial Narrow" w:cs="Times New Roman"/>
          <w:sz w:val="24"/>
          <w:szCs w:val="24"/>
          <w:lang w:val="mk-MK" w:eastAsia="mk-MK"/>
        </w:rPr>
        <w:t xml:space="preserve">добиено писмено </w:t>
      </w:r>
      <w:r w:rsidRPr="00573B2D">
        <w:rPr>
          <w:rFonts w:ascii="Arial Narrow" w:eastAsia="Times New Roman" w:hAnsi="Arial Narrow" w:cs="Times New Roman"/>
          <w:sz w:val="24"/>
          <w:szCs w:val="24"/>
          <w:lang w:eastAsia="mk-MK"/>
        </w:rPr>
        <w:t>одобрение и мислење од надлежните органи за земјоделство и животна средина.</w:t>
      </w:r>
    </w:p>
    <w:p w14:paraId="05C003A4" w14:textId="4B4A840A" w:rsidR="00630E4B" w:rsidRPr="00573B2D" w:rsidRDefault="00630E4B"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630E4B">
        <w:rPr>
          <w:rFonts w:ascii="Arial Narrow" w:eastAsia="Times New Roman" w:hAnsi="Arial Narrow" w:cs="Times New Roman"/>
          <w:sz w:val="24"/>
          <w:szCs w:val="24"/>
          <w:lang w:eastAsia="mk-MK"/>
        </w:rPr>
        <w:t>Конструкцијата мора да има минимална висина од 2.5 до 4 метри (за подигнати системи) или доволно растојание меѓу редовите (за вертикални системи) за да овозможи поминување на трактори, комбајни и системи за наводнување кои се вообичаени за таа култура.</w:t>
      </w:r>
    </w:p>
    <w:p w14:paraId="1D9F5B2B" w14:textId="2F3B8D28" w:rsidR="00755697" w:rsidRDefault="00755697"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755697">
        <w:rPr>
          <w:rFonts w:ascii="Arial Narrow" w:eastAsia="Times New Roman" w:hAnsi="Arial Narrow" w:cs="Times New Roman"/>
          <w:sz w:val="24"/>
          <w:szCs w:val="24"/>
          <w:lang w:eastAsia="mk-MK"/>
        </w:rPr>
        <w:t>Рокот за поставување не може да биде подолг од 30 години.</w:t>
      </w:r>
    </w:p>
    <w:p w14:paraId="1AA2F49A" w14:textId="0D5569B7" w:rsidR="006C724C" w:rsidRDefault="006C724C"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6C724C">
        <w:rPr>
          <w:rFonts w:ascii="Arial Narrow" w:eastAsia="Times New Roman" w:hAnsi="Arial Narrow" w:cs="Times New Roman"/>
          <w:sz w:val="24"/>
          <w:szCs w:val="24"/>
          <w:lang w:eastAsia="mk-MK"/>
        </w:rPr>
        <w:t>Пред поставување на агрофотоволтаичен систем, инвеститорот е должен да обезбеди почетна анализа на почвата (baseline)</w:t>
      </w:r>
      <w:r>
        <w:rPr>
          <w:rFonts w:ascii="Arial Narrow" w:eastAsia="Times New Roman" w:hAnsi="Arial Narrow" w:cs="Times New Roman"/>
          <w:sz w:val="24"/>
          <w:szCs w:val="24"/>
          <w:lang w:val="mk-MK" w:eastAsia="mk-MK"/>
        </w:rPr>
        <w:t>.</w:t>
      </w:r>
    </w:p>
    <w:p w14:paraId="479FA029" w14:textId="58B83376" w:rsidR="0044733A" w:rsidRDefault="0044733A" w:rsidP="00BC777A">
      <w:pPr>
        <w:pStyle w:val="ListParagraph"/>
        <w:numPr>
          <w:ilvl w:val="0"/>
          <w:numId w:val="264"/>
        </w:numPr>
        <w:shd w:val="clear" w:color="auto" w:fill="FFFFFF"/>
        <w:spacing w:after="0"/>
        <w:rPr>
          <w:rFonts w:ascii="Arial Narrow" w:eastAsia="Times New Roman" w:hAnsi="Arial Narrow" w:cs="Times New Roman"/>
          <w:sz w:val="24"/>
          <w:szCs w:val="24"/>
          <w:lang w:eastAsia="mk-MK"/>
        </w:rPr>
      </w:pPr>
      <w:r w:rsidRPr="0044733A">
        <w:rPr>
          <w:rFonts w:ascii="Arial Narrow" w:eastAsia="Times New Roman" w:hAnsi="Arial Narrow" w:cs="Times New Roman"/>
          <w:sz w:val="24"/>
          <w:szCs w:val="24"/>
          <w:lang w:eastAsia="mk-MK"/>
        </w:rPr>
        <w:t>Инвеститорот во агрофотоволтаичен систем е должен на секои 3</w:t>
      </w:r>
      <w:r w:rsidR="006969E6">
        <w:rPr>
          <w:rFonts w:ascii="Arial Narrow" w:eastAsia="Times New Roman" w:hAnsi="Arial Narrow" w:cs="Times New Roman"/>
          <w:sz w:val="24"/>
          <w:szCs w:val="24"/>
          <w:lang w:val="mk-MK" w:eastAsia="mk-MK"/>
        </w:rPr>
        <w:t xml:space="preserve">, 6 и 9 </w:t>
      </w:r>
      <w:r w:rsidRPr="0044733A">
        <w:rPr>
          <w:rFonts w:ascii="Arial Narrow" w:eastAsia="Times New Roman" w:hAnsi="Arial Narrow" w:cs="Times New Roman"/>
          <w:sz w:val="24"/>
          <w:szCs w:val="24"/>
          <w:lang w:eastAsia="mk-MK"/>
        </w:rPr>
        <w:t>години да доставува Агрономски извештај до Агенцијата, со кој се докажува дека приносот по хектар не е намален за повеќе од 20% во споредба со просечниот принос на околните парцели без панели.</w:t>
      </w:r>
    </w:p>
    <w:p w14:paraId="2D9B297C" w14:textId="4E8E7DDC" w:rsidR="006C724C" w:rsidRPr="00054C59" w:rsidRDefault="005C26C2" w:rsidP="00BC777A">
      <w:pPr>
        <w:pStyle w:val="ListParagraph"/>
        <w:numPr>
          <w:ilvl w:val="0"/>
          <w:numId w:val="264"/>
        </w:numPr>
        <w:shd w:val="clear" w:color="auto" w:fill="FFFFFF"/>
        <w:spacing w:after="0"/>
        <w:rPr>
          <w:rFonts w:ascii="Arial Narrow" w:eastAsia="Times New Roman" w:hAnsi="Arial Narrow" w:cs="Times New Roman"/>
          <w:sz w:val="24"/>
          <w:szCs w:val="24"/>
          <w:lang w:val="mk-MK" w:eastAsia="mk-MK"/>
        </w:rPr>
      </w:pPr>
      <w:r w:rsidRPr="003B53C3">
        <w:rPr>
          <w:rFonts w:ascii="Arial Narrow" w:eastAsia="Times New Roman" w:hAnsi="Arial Narrow" w:cs="Times New Roman"/>
          <w:sz w:val="24"/>
          <w:szCs w:val="24"/>
          <w:lang w:val="mk-MK" w:eastAsia="mk-MK"/>
        </w:rPr>
        <w:t>По</w:t>
      </w:r>
      <w:r w:rsidR="00054C59">
        <w:rPr>
          <w:rFonts w:ascii="Arial Narrow" w:eastAsia="Times New Roman" w:hAnsi="Arial Narrow" w:cs="Times New Roman"/>
          <w:sz w:val="24"/>
          <w:szCs w:val="24"/>
          <w:lang w:val="mk-MK" w:eastAsia="mk-MK"/>
        </w:rPr>
        <w:t xml:space="preserve">требната документација, начинот, формата </w:t>
      </w:r>
      <w:r w:rsidRPr="003B53C3">
        <w:rPr>
          <w:rFonts w:ascii="Arial Narrow" w:eastAsia="Times New Roman" w:hAnsi="Arial Narrow" w:cs="Times New Roman"/>
          <w:sz w:val="24"/>
          <w:szCs w:val="24"/>
          <w:lang w:val="mk-MK" w:eastAsia="mk-MK"/>
        </w:rPr>
        <w:t xml:space="preserve">и постапката </w:t>
      </w:r>
      <w:r w:rsidR="00C916DF">
        <w:rPr>
          <w:rFonts w:ascii="Arial Narrow" w:eastAsia="Times New Roman" w:hAnsi="Arial Narrow" w:cs="Times New Roman"/>
          <w:sz w:val="24"/>
          <w:szCs w:val="24"/>
          <w:lang w:val="mk-MK" w:eastAsia="mk-MK"/>
        </w:rPr>
        <w:t xml:space="preserve">за </w:t>
      </w:r>
      <w:r w:rsidR="006C724C" w:rsidRPr="006C724C">
        <w:rPr>
          <w:rFonts w:ascii="Arial Narrow" w:eastAsia="Times New Roman" w:hAnsi="Arial Narrow" w:cs="Times New Roman"/>
          <w:sz w:val="24"/>
          <w:szCs w:val="24"/>
          <w:lang w:eastAsia="mk-MK"/>
        </w:rPr>
        <w:t>утврдува</w:t>
      </w:r>
      <w:r w:rsidR="00C916DF">
        <w:rPr>
          <w:rFonts w:ascii="Arial Narrow" w:eastAsia="Times New Roman" w:hAnsi="Arial Narrow" w:cs="Times New Roman"/>
          <w:sz w:val="24"/>
          <w:szCs w:val="24"/>
          <w:lang w:val="mk-MK" w:eastAsia="mk-MK"/>
        </w:rPr>
        <w:t>ње</w:t>
      </w:r>
      <w:r w:rsidR="006C724C" w:rsidRPr="006C724C">
        <w:rPr>
          <w:rFonts w:ascii="Arial Narrow" w:eastAsia="Times New Roman" w:hAnsi="Arial Narrow" w:cs="Times New Roman"/>
          <w:sz w:val="24"/>
          <w:szCs w:val="24"/>
          <w:lang w:eastAsia="mk-MK"/>
        </w:rPr>
        <w:t xml:space="preserve"> почетната состојба на почвата и производст</w:t>
      </w:r>
      <w:r w:rsidR="0070084E">
        <w:rPr>
          <w:rFonts w:ascii="Arial Narrow" w:eastAsia="Times New Roman" w:hAnsi="Arial Narrow" w:cs="Times New Roman"/>
          <w:sz w:val="24"/>
          <w:szCs w:val="24"/>
          <w:lang w:eastAsia="mk-MK"/>
        </w:rPr>
        <w:t xml:space="preserve">вениот потенцијал на земјиштето, анализа </w:t>
      </w:r>
      <w:r w:rsidR="00360A56">
        <w:rPr>
          <w:rFonts w:ascii="Arial Narrow" w:eastAsia="Times New Roman" w:hAnsi="Arial Narrow" w:cs="Times New Roman"/>
          <w:sz w:val="24"/>
          <w:szCs w:val="24"/>
          <w:lang w:val="mk-MK" w:eastAsia="mk-MK"/>
        </w:rPr>
        <w:t xml:space="preserve">за референтана споредба </w:t>
      </w:r>
      <w:r w:rsidR="0070084E">
        <w:rPr>
          <w:rFonts w:ascii="Arial Narrow" w:eastAsia="Times New Roman" w:hAnsi="Arial Narrow" w:cs="Times New Roman"/>
          <w:sz w:val="24"/>
          <w:szCs w:val="24"/>
          <w:lang w:val="mk-MK" w:eastAsia="mk-MK"/>
        </w:rPr>
        <w:t xml:space="preserve">и </w:t>
      </w:r>
      <w:r w:rsidR="006C724C" w:rsidRPr="006C724C">
        <w:rPr>
          <w:rFonts w:ascii="Arial Narrow" w:eastAsia="Times New Roman" w:hAnsi="Arial Narrow" w:cs="Times New Roman"/>
          <w:sz w:val="24"/>
          <w:szCs w:val="24"/>
          <w:lang w:eastAsia="mk-MK"/>
        </w:rPr>
        <w:t>опфат</w:t>
      </w:r>
      <w:r w:rsidR="0070084E">
        <w:rPr>
          <w:rFonts w:ascii="Arial Narrow" w:eastAsia="Times New Roman" w:hAnsi="Arial Narrow" w:cs="Times New Roman"/>
          <w:sz w:val="24"/>
          <w:szCs w:val="24"/>
          <w:lang w:val="mk-MK" w:eastAsia="mk-MK"/>
        </w:rPr>
        <w:t xml:space="preserve">от на </w:t>
      </w:r>
      <w:r w:rsidR="006C724C" w:rsidRPr="006C724C">
        <w:rPr>
          <w:rFonts w:ascii="Arial Narrow" w:eastAsia="Times New Roman" w:hAnsi="Arial Narrow" w:cs="Times New Roman"/>
          <w:sz w:val="24"/>
          <w:szCs w:val="24"/>
          <w:lang w:eastAsia="mk-MK"/>
        </w:rPr>
        <w:t xml:space="preserve">физички и хемиски својства </w:t>
      </w:r>
      <w:r w:rsidR="0070084E">
        <w:rPr>
          <w:rFonts w:ascii="Arial Narrow" w:eastAsia="Times New Roman" w:hAnsi="Arial Narrow" w:cs="Times New Roman"/>
          <w:sz w:val="24"/>
          <w:szCs w:val="24"/>
          <w:lang w:val="mk-MK" w:eastAsia="mk-MK"/>
        </w:rPr>
        <w:t xml:space="preserve">кои ќе се испитуваат </w:t>
      </w:r>
      <w:r w:rsidR="006C724C" w:rsidRPr="006C724C">
        <w:rPr>
          <w:rFonts w:ascii="Arial Narrow" w:eastAsia="Times New Roman" w:hAnsi="Arial Narrow" w:cs="Times New Roman"/>
          <w:sz w:val="24"/>
          <w:szCs w:val="24"/>
          <w:lang w:eastAsia="mk-MK"/>
        </w:rPr>
        <w:t xml:space="preserve">на </w:t>
      </w:r>
      <w:r w:rsidR="006C724C" w:rsidRPr="006C724C">
        <w:rPr>
          <w:rFonts w:ascii="Arial Narrow" w:eastAsia="Times New Roman" w:hAnsi="Arial Narrow" w:cs="Times New Roman"/>
          <w:sz w:val="24"/>
          <w:szCs w:val="24"/>
          <w:lang w:eastAsia="mk-MK"/>
        </w:rPr>
        <w:lastRenderedPageBreak/>
        <w:t>почвата, вклучително механички состав или друг</w:t>
      </w:r>
      <w:r w:rsidR="0070084E">
        <w:rPr>
          <w:rFonts w:ascii="Arial Narrow" w:eastAsia="Times New Roman" w:hAnsi="Arial Narrow" w:cs="Times New Roman"/>
          <w:sz w:val="24"/>
          <w:szCs w:val="24"/>
          <w:lang w:eastAsia="mk-MK"/>
        </w:rPr>
        <w:t>и релевантни физички параметри, како и</w:t>
      </w:r>
      <w:r w:rsidR="006C724C" w:rsidRPr="006C724C">
        <w:rPr>
          <w:rFonts w:ascii="Arial Narrow" w:eastAsia="Times New Roman" w:hAnsi="Arial Narrow" w:cs="Times New Roman"/>
          <w:sz w:val="24"/>
          <w:szCs w:val="24"/>
          <w:lang w:eastAsia="mk-MK"/>
        </w:rPr>
        <w:t xml:space="preserve"> оценка на состојбата на површинскиот слој на почвата и евентуални форми на деградација</w:t>
      </w:r>
      <w:r w:rsidR="00EC7377">
        <w:rPr>
          <w:rFonts w:ascii="Arial Narrow" w:eastAsia="Times New Roman" w:hAnsi="Arial Narrow" w:cs="Times New Roman"/>
          <w:sz w:val="24"/>
          <w:szCs w:val="24"/>
          <w:lang w:val="mk-MK" w:eastAsia="mk-MK"/>
        </w:rPr>
        <w:t xml:space="preserve"> </w:t>
      </w:r>
      <w:r w:rsidR="00054C59" w:rsidRPr="00054C59">
        <w:rPr>
          <w:rFonts w:ascii="Arial Narrow" w:eastAsia="Times New Roman" w:hAnsi="Arial Narrow" w:cs="Times New Roman"/>
          <w:sz w:val="24"/>
          <w:szCs w:val="24"/>
          <w:lang w:val="mk-MK" w:eastAsia="mk-MK"/>
        </w:rPr>
        <w:t>ги пропишува директорот на Агенцијата со подзаконски акт.</w:t>
      </w:r>
    </w:p>
    <w:p w14:paraId="45736541" w14:textId="7F061579" w:rsidR="003228B7" w:rsidRDefault="003228B7" w:rsidP="00973D0B">
      <w:pPr>
        <w:spacing w:after="0"/>
      </w:pPr>
    </w:p>
    <w:p w14:paraId="77004F0B" w14:textId="388562D4" w:rsidR="000E2D0C" w:rsidRDefault="006C0231" w:rsidP="006C0231">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eastAsia="mk-MK"/>
        </w:rPr>
        <w:t>I</w:t>
      </w:r>
      <w:r w:rsidR="00FF721E">
        <w:rPr>
          <w:rFonts w:ascii="Arial Narrow" w:eastAsia="Times New Roman" w:hAnsi="Arial Narrow" w:cs="Times New Roman"/>
          <w:b/>
          <w:sz w:val="24"/>
          <w:szCs w:val="24"/>
          <w:lang w:eastAsia="mk-MK"/>
        </w:rPr>
        <w:t>X</w:t>
      </w:r>
      <w:r>
        <w:rPr>
          <w:rFonts w:ascii="Arial Narrow" w:eastAsia="Times New Roman" w:hAnsi="Arial Narrow" w:cs="Times New Roman"/>
          <w:b/>
          <w:sz w:val="24"/>
          <w:szCs w:val="24"/>
          <w:lang w:eastAsia="mk-MK"/>
        </w:rPr>
        <w:t>.</w:t>
      </w:r>
      <w:r w:rsidR="000B3BCF">
        <w:rPr>
          <w:rFonts w:ascii="Arial Narrow" w:eastAsia="Times New Roman" w:hAnsi="Arial Narrow" w:cs="Times New Roman"/>
          <w:b/>
          <w:sz w:val="24"/>
          <w:szCs w:val="24"/>
          <w:lang w:val="mk-MK" w:eastAsia="mk-MK"/>
        </w:rPr>
        <w:t>УПРАВУВАЊЕ</w:t>
      </w:r>
      <w:r w:rsidR="00E113E0">
        <w:rPr>
          <w:rFonts w:ascii="Arial Narrow" w:eastAsia="Times New Roman" w:hAnsi="Arial Narrow" w:cs="Times New Roman"/>
          <w:b/>
          <w:sz w:val="24"/>
          <w:szCs w:val="24"/>
          <w:lang w:val="mk-MK" w:eastAsia="mk-MK"/>
        </w:rPr>
        <w:t xml:space="preserve"> </w:t>
      </w:r>
      <w:r w:rsidR="009C3016">
        <w:rPr>
          <w:rFonts w:ascii="Arial Narrow" w:eastAsia="Times New Roman" w:hAnsi="Arial Narrow" w:cs="Times New Roman"/>
          <w:b/>
          <w:sz w:val="24"/>
          <w:szCs w:val="24"/>
          <w:lang w:val="mk-MK" w:eastAsia="mk-MK"/>
        </w:rPr>
        <w:t>СО</w:t>
      </w:r>
      <w:r w:rsidR="000E2D0C" w:rsidRPr="000E2D0C">
        <w:rPr>
          <w:rFonts w:ascii="Arial Narrow" w:eastAsia="Times New Roman" w:hAnsi="Arial Narrow" w:cs="Times New Roman"/>
          <w:b/>
          <w:sz w:val="24"/>
          <w:szCs w:val="24"/>
          <w:lang w:val="mk-MK" w:eastAsia="mk-MK"/>
        </w:rPr>
        <w:t xml:space="preserve"> ЗЕМЈОДЕЛСКО ЗЕМЈИШТЕ СОПСТВЕНОСТ НА ДРЖАВАТА</w:t>
      </w:r>
    </w:p>
    <w:p w14:paraId="0EABF41E" w14:textId="09EECEA7" w:rsidR="00972F74" w:rsidRPr="00FF721E" w:rsidRDefault="00972F74" w:rsidP="001B733C">
      <w:pPr>
        <w:spacing w:after="0" w:line="257" w:lineRule="auto"/>
        <w:jc w:val="center"/>
        <w:rPr>
          <w:rFonts w:ascii="Arial Narrow" w:eastAsia="Calibri" w:hAnsi="Arial Narrow" w:cs="Times New Roman"/>
          <w:b/>
          <w:kern w:val="2"/>
          <w:sz w:val="24"/>
          <w:szCs w:val="24"/>
          <w:lang w:val="mk-MK"/>
          <w14:ligatures w14:val="standardContextual"/>
        </w:rPr>
      </w:pPr>
    </w:p>
    <w:p w14:paraId="224FE656" w14:textId="77777777" w:rsidR="007E7827" w:rsidRPr="00FF721E" w:rsidRDefault="007E7827" w:rsidP="007E7827">
      <w:pPr>
        <w:spacing w:after="0" w:line="257" w:lineRule="auto"/>
        <w:jc w:val="center"/>
        <w:rPr>
          <w:rFonts w:ascii="Arial Narrow" w:eastAsia="Calibri" w:hAnsi="Arial Narrow" w:cs="Times New Roman"/>
          <w:b/>
          <w:bCs/>
          <w:kern w:val="2"/>
          <w:sz w:val="24"/>
          <w:szCs w:val="24"/>
          <w14:ligatures w14:val="standardContextual"/>
        </w:rPr>
      </w:pPr>
      <w:r w:rsidRPr="00FF721E">
        <w:rPr>
          <w:rFonts w:ascii="Arial Narrow" w:eastAsia="Calibri" w:hAnsi="Arial Narrow" w:cs="Times New Roman"/>
          <w:b/>
          <w:bCs/>
          <w:kern w:val="2"/>
          <w:sz w:val="24"/>
          <w:szCs w:val="24"/>
          <w14:ligatures w14:val="standardContextual"/>
        </w:rPr>
        <w:t>Предмет на уредување</w:t>
      </w:r>
    </w:p>
    <w:p w14:paraId="6E4444EF" w14:textId="69AE32D7" w:rsidR="007E7827" w:rsidRPr="00FF721E" w:rsidRDefault="007E7827" w:rsidP="007E7827">
      <w:pPr>
        <w:spacing w:after="0" w:line="257" w:lineRule="auto"/>
        <w:jc w:val="center"/>
        <w:rPr>
          <w:rFonts w:ascii="Arial Narrow" w:eastAsia="Calibri" w:hAnsi="Arial Narrow" w:cs="Times New Roman"/>
          <w:b/>
          <w:bCs/>
          <w:kern w:val="2"/>
          <w:sz w:val="24"/>
          <w:szCs w:val="24"/>
          <w:lang w:val="mk-MK"/>
          <w14:ligatures w14:val="standardContextual"/>
        </w:rPr>
      </w:pPr>
      <w:r w:rsidRPr="00FF721E">
        <w:rPr>
          <w:rFonts w:ascii="Arial Narrow" w:eastAsia="Calibri" w:hAnsi="Arial Narrow" w:cs="Times New Roman"/>
          <w:b/>
          <w:bCs/>
          <w:kern w:val="2"/>
          <w:sz w:val="24"/>
          <w:szCs w:val="24"/>
          <w14:ligatures w14:val="standardContextual"/>
        </w:rPr>
        <w:t>Член 8</w:t>
      </w:r>
      <w:r w:rsidR="00C80B5F" w:rsidRPr="00FF721E">
        <w:rPr>
          <w:rFonts w:ascii="Arial Narrow" w:eastAsia="Calibri" w:hAnsi="Arial Narrow" w:cs="Times New Roman"/>
          <w:b/>
          <w:bCs/>
          <w:kern w:val="2"/>
          <w:sz w:val="24"/>
          <w:szCs w:val="24"/>
          <w:lang w:val="mk-MK"/>
          <w14:ligatures w14:val="standardContextual"/>
        </w:rPr>
        <w:t>7</w:t>
      </w:r>
    </w:p>
    <w:p w14:paraId="4C1580E8" w14:textId="15441386" w:rsidR="007E7827" w:rsidRPr="00C80B5F" w:rsidRDefault="007E7827" w:rsidP="00BC777A">
      <w:pPr>
        <w:pStyle w:val="ListParagraph"/>
        <w:numPr>
          <w:ilvl w:val="0"/>
          <w:numId w:val="98"/>
        </w:numPr>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Со оваа глава се уредуваат:</w:t>
      </w:r>
    </w:p>
    <w:p w14:paraId="6FFF1653" w14:textId="77777777" w:rsidR="007E7827" w:rsidRPr="00C80B5F" w:rsidRDefault="007E7827" w:rsidP="00BC777A">
      <w:pPr>
        <w:numPr>
          <w:ilvl w:val="0"/>
          <w:numId w:val="96"/>
        </w:numPr>
        <w:tabs>
          <w:tab w:val="num" w:pos="720"/>
        </w:tabs>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начинот на управување со земјоделското земјиште во државна сопственост;</w:t>
      </w:r>
    </w:p>
    <w:p w14:paraId="28086A63" w14:textId="5AA4A456" w:rsidR="007E7827" w:rsidRPr="00C80B5F" w:rsidRDefault="007E7827" w:rsidP="00BC777A">
      <w:pPr>
        <w:numPr>
          <w:ilvl w:val="0"/>
          <w:numId w:val="96"/>
        </w:numPr>
        <w:tabs>
          <w:tab w:val="num" w:pos="720"/>
        </w:tabs>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давањето под закуп  на земјоделско земјиште;</w:t>
      </w:r>
    </w:p>
    <w:p w14:paraId="65E611BC" w14:textId="77777777" w:rsidR="007E7827" w:rsidRPr="00C80B5F" w:rsidRDefault="007E7827" w:rsidP="00BC777A">
      <w:pPr>
        <w:numPr>
          <w:ilvl w:val="0"/>
          <w:numId w:val="96"/>
        </w:numPr>
        <w:tabs>
          <w:tab w:val="num" w:pos="720"/>
        </w:tabs>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правата и обврските на закуподавачот и закупецот;</w:t>
      </w:r>
    </w:p>
    <w:p w14:paraId="464334DC" w14:textId="77777777" w:rsidR="007E7827" w:rsidRPr="00C80B5F" w:rsidRDefault="007E7827" w:rsidP="00BC777A">
      <w:pPr>
        <w:numPr>
          <w:ilvl w:val="0"/>
          <w:numId w:val="96"/>
        </w:numPr>
        <w:tabs>
          <w:tab w:val="num" w:pos="720"/>
        </w:tabs>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постапката за избор на закупец;</w:t>
      </w:r>
    </w:p>
    <w:p w14:paraId="1B4FB46A" w14:textId="77777777" w:rsidR="007E7827" w:rsidRPr="00C80B5F" w:rsidRDefault="007E7827" w:rsidP="00BC777A">
      <w:pPr>
        <w:numPr>
          <w:ilvl w:val="0"/>
          <w:numId w:val="96"/>
        </w:numPr>
        <w:tabs>
          <w:tab w:val="num" w:pos="720"/>
        </w:tabs>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времетраењето на закупот;</w:t>
      </w:r>
    </w:p>
    <w:p w14:paraId="5BC90DD7" w14:textId="77777777" w:rsidR="007E7827" w:rsidRPr="00C80B5F" w:rsidRDefault="007E7827" w:rsidP="00BC777A">
      <w:pPr>
        <w:numPr>
          <w:ilvl w:val="0"/>
          <w:numId w:val="96"/>
        </w:numPr>
        <w:tabs>
          <w:tab w:val="num" w:pos="720"/>
        </w:tabs>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престанокот и раскинувањето на договорот за закуп;</w:t>
      </w:r>
    </w:p>
    <w:p w14:paraId="4B24C7F2" w14:textId="77777777" w:rsidR="007E7827" w:rsidRPr="00C80B5F" w:rsidRDefault="007E7827" w:rsidP="00BC777A">
      <w:pPr>
        <w:numPr>
          <w:ilvl w:val="0"/>
          <w:numId w:val="96"/>
        </w:numPr>
        <w:tabs>
          <w:tab w:val="num" w:pos="720"/>
        </w:tabs>
        <w:spacing w:after="0" w:line="257" w:lineRule="auto"/>
        <w:rPr>
          <w:rFonts w:ascii="Arial Narrow" w:eastAsia="Calibri" w:hAnsi="Arial Narrow" w:cs="Times New Roman"/>
          <w:kern w:val="2"/>
          <w:sz w:val="24"/>
          <w:szCs w:val="24"/>
          <w14:ligatures w14:val="standardContextual"/>
        </w:rPr>
      </w:pPr>
      <w:r w:rsidRPr="00C80B5F">
        <w:rPr>
          <w:rFonts w:ascii="Arial Narrow" w:eastAsia="Calibri" w:hAnsi="Arial Narrow" w:cs="Times New Roman"/>
          <w:kern w:val="2"/>
          <w:sz w:val="24"/>
          <w:szCs w:val="24"/>
          <w14:ligatures w14:val="standardContextual"/>
        </w:rPr>
        <w:t>контролата над користењето на земјоделското земјиште.</w:t>
      </w:r>
    </w:p>
    <w:p w14:paraId="297A9EAE" w14:textId="60265406" w:rsidR="007E7827" w:rsidRDefault="007E7827" w:rsidP="007E7827">
      <w:pPr>
        <w:spacing w:after="0" w:line="257" w:lineRule="auto"/>
        <w:rPr>
          <w:rFonts w:ascii="Arial Narrow" w:eastAsia="Calibri" w:hAnsi="Arial Narrow" w:cs="Times New Roman"/>
          <w:b/>
          <w:kern w:val="2"/>
          <w:lang w:val="mk-MK"/>
          <w14:ligatures w14:val="standardContextual"/>
        </w:rPr>
      </w:pPr>
    </w:p>
    <w:p w14:paraId="5E3C4DBB" w14:textId="24436C15" w:rsidR="001B733C" w:rsidRPr="00FF721E" w:rsidRDefault="0080227C" w:rsidP="001B733C">
      <w:pPr>
        <w:spacing w:after="0" w:line="257" w:lineRule="auto"/>
        <w:jc w:val="center"/>
        <w:rPr>
          <w:rFonts w:ascii="Arial Narrow" w:eastAsia="Calibri" w:hAnsi="Arial Narrow" w:cs="Times New Roman"/>
          <w:b/>
          <w:kern w:val="2"/>
          <w:sz w:val="24"/>
          <w:szCs w:val="24"/>
          <w:lang w:val="mk-MK"/>
          <w14:ligatures w14:val="standardContextual"/>
        </w:rPr>
      </w:pPr>
      <w:r w:rsidRPr="00FF721E">
        <w:rPr>
          <w:rFonts w:ascii="Arial Narrow" w:eastAsia="Calibri" w:hAnsi="Arial Narrow" w:cs="Times New Roman"/>
          <w:b/>
          <w:kern w:val="2"/>
          <w:sz w:val="24"/>
          <w:szCs w:val="24"/>
          <w:lang w:val="mk-MK"/>
          <w14:ligatures w14:val="standardContextual"/>
        </w:rPr>
        <w:t>У</w:t>
      </w:r>
      <w:r w:rsidR="001B733C" w:rsidRPr="00FF721E">
        <w:rPr>
          <w:rFonts w:ascii="Arial Narrow" w:eastAsia="Calibri" w:hAnsi="Arial Narrow" w:cs="Times New Roman"/>
          <w:b/>
          <w:kern w:val="2"/>
          <w:sz w:val="24"/>
          <w:szCs w:val="24"/>
          <w:lang w:val="mk-MK"/>
          <w14:ligatures w14:val="standardContextual"/>
        </w:rPr>
        <w:t>правување и к</w:t>
      </w:r>
      <w:r w:rsidR="00596A00">
        <w:rPr>
          <w:rFonts w:ascii="Arial Narrow" w:eastAsia="Calibri" w:hAnsi="Arial Narrow" w:cs="Times New Roman"/>
          <w:b/>
          <w:kern w:val="2"/>
          <w:sz w:val="24"/>
          <w:szCs w:val="24"/>
          <w:lang w:val="mk-MK"/>
          <w14:ligatures w14:val="standardContextual"/>
        </w:rPr>
        <w:t>о</w:t>
      </w:r>
      <w:r w:rsidR="001B733C" w:rsidRPr="00FF721E">
        <w:rPr>
          <w:rFonts w:ascii="Arial Narrow" w:eastAsia="Calibri" w:hAnsi="Arial Narrow" w:cs="Times New Roman"/>
          <w:b/>
          <w:kern w:val="2"/>
          <w:sz w:val="24"/>
          <w:szCs w:val="24"/>
          <w:lang w:val="mk-MK"/>
          <w14:ligatures w14:val="standardContextual"/>
        </w:rPr>
        <w:t xml:space="preserve">ристење на земјоделско земјиште и тревната вегетација </w:t>
      </w:r>
    </w:p>
    <w:p w14:paraId="4A7EF0F9" w14:textId="69CE2F8B" w:rsidR="001B733C" w:rsidRPr="00FF721E" w:rsidRDefault="001B733C" w:rsidP="001B733C">
      <w:pPr>
        <w:spacing w:after="0" w:line="256" w:lineRule="auto"/>
        <w:jc w:val="center"/>
        <w:rPr>
          <w:rFonts w:ascii="Arial Narrow" w:eastAsia="Calibri" w:hAnsi="Arial Narrow" w:cs="Times New Roman"/>
          <w:bCs/>
          <w:kern w:val="2"/>
          <w:sz w:val="24"/>
          <w:szCs w:val="24"/>
          <w14:ligatures w14:val="standardContextual"/>
        </w:rPr>
      </w:pPr>
      <w:r w:rsidRPr="00FF721E">
        <w:rPr>
          <w:rFonts w:ascii="Arial Narrow" w:eastAsia="Calibri" w:hAnsi="Arial Narrow" w:cs="Times New Roman"/>
          <w:b/>
          <w:kern w:val="2"/>
          <w:sz w:val="24"/>
          <w:szCs w:val="24"/>
          <w:lang w:val="mk-MK"/>
          <w14:ligatures w14:val="standardContextual"/>
        </w:rPr>
        <w:t>Член</w:t>
      </w:r>
      <w:r w:rsidRPr="00FF721E">
        <w:rPr>
          <w:rFonts w:ascii="Arial Narrow" w:eastAsia="Calibri" w:hAnsi="Arial Narrow" w:cs="Times New Roman"/>
          <w:bCs/>
          <w:kern w:val="2"/>
          <w:sz w:val="24"/>
          <w:szCs w:val="24"/>
          <w:lang w:val="mk-MK"/>
          <w14:ligatures w14:val="standardContextual"/>
        </w:rPr>
        <w:t xml:space="preserve"> </w:t>
      </w:r>
      <w:r w:rsidR="00AA47C3" w:rsidRPr="00FF721E">
        <w:rPr>
          <w:rFonts w:ascii="Arial Narrow" w:eastAsia="Calibri" w:hAnsi="Arial Narrow" w:cs="Times New Roman"/>
          <w:b/>
          <w:kern w:val="2"/>
          <w:sz w:val="24"/>
          <w:szCs w:val="24"/>
          <w:lang w:val="mk-MK"/>
          <w14:ligatures w14:val="standardContextual"/>
        </w:rPr>
        <w:t>8</w:t>
      </w:r>
      <w:r w:rsidR="00FF721E" w:rsidRPr="00FF721E">
        <w:rPr>
          <w:rFonts w:ascii="Arial Narrow" w:eastAsia="Calibri" w:hAnsi="Arial Narrow" w:cs="Times New Roman"/>
          <w:b/>
          <w:kern w:val="2"/>
          <w:sz w:val="24"/>
          <w:szCs w:val="24"/>
          <w14:ligatures w14:val="standardContextual"/>
        </w:rPr>
        <w:t>8</w:t>
      </w:r>
    </w:p>
    <w:p w14:paraId="02EF6BD5" w14:textId="70BC755C" w:rsidR="001B733C" w:rsidRPr="00FF721E" w:rsidRDefault="00C37A4D" w:rsidP="00BC777A">
      <w:pPr>
        <w:pStyle w:val="ListParagraph"/>
        <w:numPr>
          <w:ilvl w:val="0"/>
          <w:numId w:val="97"/>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lang w:val="mk-MK"/>
          <w14:ligatures w14:val="standardContextual"/>
        </w:rPr>
        <w:t>Управувањето со земјоделското земјиште во сопственост на државата се врши во согласност со одредбите од овој закон и со општите прописи за располагање со недвижен имот во државна сопственост, освен ако со овој закон поинаку не е предвидено.</w:t>
      </w:r>
    </w:p>
    <w:p w14:paraId="6BA0A3EB" w14:textId="6C801709" w:rsidR="001A71B4" w:rsidRPr="00FF721E" w:rsidRDefault="001A71B4" w:rsidP="00BC777A">
      <w:pPr>
        <w:pStyle w:val="ListParagraph"/>
        <w:numPr>
          <w:ilvl w:val="0"/>
          <w:numId w:val="97"/>
        </w:numPr>
        <w:spacing w:after="0" w:line="256" w:lineRule="auto"/>
        <w:jc w:val="both"/>
        <w:rPr>
          <w:rFonts w:ascii="Arial Narrow" w:eastAsia="Calibri" w:hAnsi="Arial Narrow"/>
          <w:bCs/>
          <w:kern w:val="2"/>
          <w:sz w:val="24"/>
          <w:szCs w:val="24"/>
          <w14:ligatures w14:val="standardContextual"/>
        </w:rPr>
      </w:pPr>
      <w:r w:rsidRPr="00FF721E">
        <w:rPr>
          <w:rFonts w:ascii="Arial Narrow" w:eastAsia="Calibri" w:hAnsi="Arial Narrow"/>
          <w:bCs/>
          <w:kern w:val="2"/>
          <w:sz w:val="24"/>
          <w:szCs w:val="24"/>
          <w14:ligatures w14:val="standardContextual"/>
        </w:rPr>
        <w:t>Управувањето со земјоделското земјиште претставува совесно стопанисување, заштита и начин на користење на земјоделското земјиште и тревната вегетација израсната на земјоделското земјиште, преку:</w:t>
      </w:r>
    </w:p>
    <w:p w14:paraId="0CBD55A0" w14:textId="77777777" w:rsidR="001A71B4" w:rsidRPr="00FF721E" w:rsidRDefault="001A71B4" w:rsidP="005701DF">
      <w:pPr>
        <w:spacing w:after="0" w:line="256" w:lineRule="auto"/>
        <w:ind w:left="720"/>
        <w:rPr>
          <w:rFonts w:ascii="Arial Narrow" w:eastAsia="Calibri" w:hAnsi="Arial Narrow" w:cs="Times New Roman"/>
          <w:bCs/>
          <w:kern w:val="2"/>
          <w:sz w:val="24"/>
          <w:szCs w:val="24"/>
          <w14:ligatures w14:val="standardContextual"/>
        </w:rPr>
      </w:pPr>
      <w:r w:rsidRPr="00FF721E">
        <w:rPr>
          <w:rFonts w:ascii="Arial Narrow" w:eastAsia="Calibri" w:hAnsi="Arial Narrow" w:cs="Times New Roman"/>
          <w:bCs/>
          <w:kern w:val="2"/>
          <w:sz w:val="24"/>
          <w:szCs w:val="24"/>
          <w14:ligatures w14:val="standardContextual"/>
        </w:rPr>
        <w:t>– обнова, нега и заштита;</w:t>
      </w:r>
      <w:r w:rsidRPr="00FF721E">
        <w:rPr>
          <w:rFonts w:ascii="Arial Narrow" w:eastAsia="Calibri" w:hAnsi="Arial Narrow" w:cs="Times New Roman"/>
          <w:bCs/>
          <w:kern w:val="2"/>
          <w:sz w:val="24"/>
          <w:szCs w:val="24"/>
          <w14:ligatures w14:val="standardContextual"/>
        </w:rPr>
        <w:br/>
        <w:t>– користење на земјоделското земјиште и тревната вегетација;</w:t>
      </w:r>
      <w:r w:rsidRPr="00FF721E">
        <w:rPr>
          <w:rFonts w:ascii="Arial Narrow" w:eastAsia="Calibri" w:hAnsi="Arial Narrow" w:cs="Times New Roman"/>
          <w:bCs/>
          <w:kern w:val="2"/>
          <w:sz w:val="24"/>
          <w:szCs w:val="24"/>
          <w14:ligatures w14:val="standardContextual"/>
        </w:rPr>
        <w:br/>
        <w:t>– спроведување на агротехнички мерки;</w:t>
      </w:r>
      <w:r w:rsidRPr="00FF721E">
        <w:rPr>
          <w:rFonts w:ascii="Arial Narrow" w:eastAsia="Calibri" w:hAnsi="Arial Narrow" w:cs="Times New Roman"/>
          <w:bCs/>
          <w:kern w:val="2"/>
          <w:sz w:val="24"/>
          <w:szCs w:val="24"/>
          <w14:ligatures w14:val="standardContextual"/>
        </w:rPr>
        <w:br/>
        <w:t>– превенција од деградација;</w:t>
      </w:r>
      <w:r w:rsidRPr="00FF721E">
        <w:rPr>
          <w:rFonts w:ascii="Arial Narrow" w:eastAsia="Calibri" w:hAnsi="Arial Narrow" w:cs="Times New Roman"/>
          <w:bCs/>
          <w:kern w:val="2"/>
          <w:sz w:val="24"/>
          <w:szCs w:val="24"/>
          <w14:ligatures w14:val="standardContextual"/>
        </w:rPr>
        <w:br/>
        <w:t>– други активности за одржување и унапредување на функциите на земјоделското земјиште.</w:t>
      </w:r>
    </w:p>
    <w:p w14:paraId="5D5BD47D" w14:textId="728A6A3E" w:rsidR="0035779D" w:rsidRPr="00FF721E" w:rsidRDefault="0035779D" w:rsidP="00BC777A">
      <w:pPr>
        <w:pStyle w:val="ListParagraph"/>
        <w:numPr>
          <w:ilvl w:val="0"/>
          <w:numId w:val="97"/>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lang w:val="mk-MK"/>
          <w14:ligatures w14:val="standardContextual"/>
        </w:rPr>
        <w:t>Управувањето со земјоделското земјиште во сопственост на државата, во смисла на овој закон, опфаќа особено:</w:t>
      </w:r>
    </w:p>
    <w:p w14:paraId="3A2416D0" w14:textId="77777777" w:rsidR="001105CE" w:rsidRPr="00FF721E" w:rsidRDefault="0035779D" w:rsidP="001105CE">
      <w:pPr>
        <w:shd w:val="clear" w:color="auto" w:fill="FFFFFF"/>
        <w:spacing w:after="0"/>
        <w:ind w:left="720"/>
        <w:rPr>
          <w:rFonts w:ascii="Arial Narrow" w:eastAsia="Calibri" w:hAnsi="Arial Narrow" w:cs="Times New Roman"/>
          <w:kern w:val="2"/>
          <w:sz w:val="24"/>
          <w:szCs w:val="24"/>
          <w14:ligatures w14:val="standardContextual"/>
        </w:rPr>
      </w:pPr>
      <w:r w:rsidRPr="00FF721E">
        <w:rPr>
          <w:rFonts w:ascii="Arial Narrow" w:eastAsia="Calibri" w:hAnsi="Arial Narrow" w:cs="Times New Roman"/>
          <w:kern w:val="2"/>
          <w:sz w:val="24"/>
          <w:szCs w:val="24"/>
          <w:lang w:val="mk-MK"/>
          <w14:ligatures w14:val="standardContextual"/>
        </w:rPr>
        <w:t xml:space="preserve">– </w:t>
      </w:r>
      <w:r w:rsidR="001105CE" w:rsidRPr="00FF721E">
        <w:rPr>
          <w:rFonts w:ascii="Arial Narrow" w:eastAsia="Calibri" w:hAnsi="Arial Narrow" w:cs="Times New Roman"/>
          <w:kern w:val="2"/>
          <w:sz w:val="24"/>
          <w:szCs w:val="24"/>
          <w14:ligatures w14:val="standardContextual"/>
        </w:rPr>
        <w:t xml:space="preserve">водење евиденција и ажурирање на податоци за земјоделското земјиште </w:t>
      </w:r>
      <w:r w:rsidR="001105CE" w:rsidRPr="00C916DF">
        <w:rPr>
          <w:rFonts w:ascii="Arial Narrow" w:eastAsia="Calibri" w:hAnsi="Arial Narrow" w:cs="Times New Roman"/>
          <w:bCs/>
          <w:kern w:val="2"/>
          <w:sz w:val="24"/>
          <w:szCs w:val="24"/>
          <w14:ligatures w14:val="standardContextual"/>
        </w:rPr>
        <w:t>за потребите на управувањето согласно овој закон</w:t>
      </w:r>
      <w:r w:rsidR="001105CE" w:rsidRPr="00C916DF">
        <w:rPr>
          <w:rFonts w:ascii="Arial Narrow" w:eastAsia="Calibri" w:hAnsi="Arial Narrow" w:cs="Times New Roman"/>
          <w:kern w:val="2"/>
          <w:sz w:val="24"/>
          <w:szCs w:val="24"/>
          <w14:ligatures w14:val="standardContextual"/>
        </w:rPr>
        <w:t>;</w:t>
      </w:r>
      <w:r w:rsidR="001105CE" w:rsidRPr="00C916DF">
        <w:rPr>
          <w:rFonts w:ascii="Arial Narrow" w:eastAsia="Calibri" w:hAnsi="Arial Narrow" w:cs="Times New Roman"/>
          <w:kern w:val="2"/>
          <w:sz w:val="24"/>
          <w:szCs w:val="24"/>
          <w14:ligatures w14:val="standardContextual"/>
        </w:rPr>
        <w:br/>
      </w:r>
      <w:r w:rsidR="001105CE" w:rsidRPr="00FF721E">
        <w:rPr>
          <w:rFonts w:ascii="Arial Narrow" w:eastAsia="Calibri" w:hAnsi="Arial Narrow" w:cs="Times New Roman"/>
          <w:kern w:val="2"/>
          <w:sz w:val="24"/>
          <w:szCs w:val="24"/>
          <w14:ligatures w14:val="standardContextual"/>
        </w:rPr>
        <w:t>– планирање на користењето на земјоделското земјиште;</w:t>
      </w:r>
      <w:r w:rsidR="001105CE" w:rsidRPr="00FF721E">
        <w:rPr>
          <w:rFonts w:ascii="Arial Narrow" w:eastAsia="Calibri" w:hAnsi="Arial Narrow" w:cs="Times New Roman"/>
          <w:kern w:val="2"/>
          <w:sz w:val="24"/>
          <w:szCs w:val="24"/>
          <w14:ligatures w14:val="standardContextual"/>
        </w:rPr>
        <w:br/>
        <w:t>– подготовка и спроведување на постапки за давање под закуп;</w:t>
      </w:r>
      <w:r w:rsidR="001105CE" w:rsidRPr="00FF721E">
        <w:rPr>
          <w:rFonts w:ascii="Arial Narrow" w:eastAsia="Calibri" w:hAnsi="Arial Narrow" w:cs="Times New Roman"/>
          <w:kern w:val="2"/>
          <w:sz w:val="24"/>
          <w:szCs w:val="24"/>
          <w14:ligatures w14:val="standardContextual"/>
        </w:rPr>
        <w:br/>
        <w:t xml:space="preserve">– давање под закуп на државно земјоделско земјиште, </w:t>
      </w:r>
      <w:r w:rsidR="001105CE" w:rsidRPr="00C916DF">
        <w:rPr>
          <w:rFonts w:ascii="Arial Narrow" w:eastAsia="Calibri" w:hAnsi="Arial Narrow" w:cs="Times New Roman"/>
          <w:bCs/>
          <w:kern w:val="2"/>
          <w:sz w:val="24"/>
          <w:szCs w:val="24"/>
          <w14:ligatures w14:val="standardContextual"/>
        </w:rPr>
        <w:t>вклучително и пасишта, рибници и објекти за аквакултура изградени на државно земјоделско земјиште</w:t>
      </w:r>
      <w:r w:rsidR="001105CE" w:rsidRPr="00C916DF">
        <w:rPr>
          <w:rFonts w:ascii="Arial Narrow" w:eastAsia="Calibri" w:hAnsi="Arial Narrow" w:cs="Times New Roman"/>
          <w:kern w:val="2"/>
          <w:sz w:val="24"/>
          <w:szCs w:val="24"/>
          <w14:ligatures w14:val="standardContextual"/>
        </w:rPr>
        <w:t>;</w:t>
      </w:r>
      <w:r w:rsidR="001105CE" w:rsidRPr="00C916DF">
        <w:rPr>
          <w:rFonts w:ascii="Arial Narrow" w:eastAsia="Calibri" w:hAnsi="Arial Narrow" w:cs="Times New Roman"/>
          <w:kern w:val="2"/>
          <w:sz w:val="24"/>
          <w:szCs w:val="24"/>
          <w14:ligatures w14:val="standardContextual"/>
        </w:rPr>
        <w:br/>
        <w:t>– привремено користење на земјоделско земјиште;</w:t>
      </w:r>
      <w:r w:rsidR="001105CE" w:rsidRPr="00C916DF">
        <w:rPr>
          <w:rFonts w:ascii="Arial Narrow" w:eastAsia="Calibri" w:hAnsi="Arial Narrow" w:cs="Times New Roman"/>
          <w:kern w:val="2"/>
          <w:sz w:val="24"/>
          <w:szCs w:val="24"/>
          <w14:ligatures w14:val="standardContextual"/>
        </w:rPr>
        <w:br/>
      </w:r>
      <w:r w:rsidR="001105CE" w:rsidRPr="00FF721E">
        <w:rPr>
          <w:rFonts w:ascii="Arial Narrow" w:eastAsia="Calibri" w:hAnsi="Arial Narrow" w:cs="Times New Roman"/>
          <w:kern w:val="2"/>
          <w:sz w:val="24"/>
          <w:szCs w:val="24"/>
          <w14:ligatures w14:val="standardContextual"/>
        </w:rPr>
        <w:t>– контрола на користењето на земјоделското земјиште;</w:t>
      </w:r>
      <w:r w:rsidR="001105CE" w:rsidRPr="00FF721E">
        <w:rPr>
          <w:rFonts w:ascii="Arial Narrow" w:eastAsia="Calibri" w:hAnsi="Arial Narrow" w:cs="Times New Roman"/>
          <w:kern w:val="2"/>
          <w:sz w:val="24"/>
          <w:szCs w:val="24"/>
          <w14:ligatures w14:val="standardContextual"/>
        </w:rPr>
        <w:br/>
        <w:t>– раскинување на договори и преземање мерки согласно со закон;</w:t>
      </w:r>
      <w:r w:rsidR="001105CE" w:rsidRPr="00FF721E">
        <w:rPr>
          <w:rFonts w:ascii="Arial Narrow" w:eastAsia="Calibri" w:hAnsi="Arial Narrow" w:cs="Times New Roman"/>
          <w:kern w:val="2"/>
          <w:sz w:val="24"/>
          <w:szCs w:val="24"/>
          <w14:ligatures w14:val="standardContextual"/>
        </w:rPr>
        <w:br/>
        <w:t>– размена;</w:t>
      </w:r>
      <w:r w:rsidR="001105CE" w:rsidRPr="00FF721E">
        <w:rPr>
          <w:rFonts w:ascii="Arial Narrow" w:eastAsia="Calibri" w:hAnsi="Arial Narrow" w:cs="Times New Roman"/>
          <w:kern w:val="2"/>
          <w:sz w:val="24"/>
          <w:szCs w:val="24"/>
          <w14:ligatures w14:val="standardContextual"/>
        </w:rPr>
        <w:br/>
        <w:t>– откуп;</w:t>
      </w:r>
      <w:r w:rsidR="001105CE" w:rsidRPr="00FF721E">
        <w:rPr>
          <w:rFonts w:ascii="Arial Narrow" w:eastAsia="Calibri" w:hAnsi="Arial Narrow" w:cs="Times New Roman"/>
          <w:kern w:val="2"/>
          <w:sz w:val="24"/>
          <w:szCs w:val="24"/>
          <w14:ligatures w14:val="standardContextual"/>
        </w:rPr>
        <w:br/>
        <w:t>– продажба заради окрупнување или дооформување на земјоделска парцела;</w:t>
      </w:r>
      <w:r w:rsidR="001105CE" w:rsidRPr="00FF721E">
        <w:rPr>
          <w:rFonts w:ascii="Arial Narrow" w:eastAsia="Calibri" w:hAnsi="Arial Narrow" w:cs="Times New Roman"/>
          <w:kern w:val="2"/>
          <w:sz w:val="24"/>
          <w:szCs w:val="24"/>
          <w14:ligatures w14:val="standardContextual"/>
        </w:rPr>
        <w:br/>
        <w:t>– давање на користење со непосредна спогодба;</w:t>
      </w:r>
      <w:r w:rsidR="001105CE" w:rsidRPr="00FF721E">
        <w:rPr>
          <w:rFonts w:ascii="Arial Narrow" w:eastAsia="Calibri" w:hAnsi="Arial Narrow" w:cs="Times New Roman"/>
          <w:kern w:val="2"/>
          <w:sz w:val="24"/>
          <w:szCs w:val="24"/>
          <w14:ligatures w14:val="standardContextual"/>
        </w:rPr>
        <w:br/>
        <w:t>– раскинување на сосопственост;</w:t>
      </w:r>
      <w:r w:rsidR="001105CE" w:rsidRPr="00FF721E">
        <w:rPr>
          <w:rFonts w:ascii="Arial Narrow" w:eastAsia="Calibri" w:hAnsi="Arial Narrow" w:cs="Times New Roman"/>
          <w:kern w:val="2"/>
          <w:sz w:val="24"/>
          <w:szCs w:val="24"/>
          <w14:ligatures w14:val="standardContextual"/>
        </w:rPr>
        <w:br/>
        <w:t>– засновање право на градба;</w:t>
      </w:r>
      <w:r w:rsidR="001105CE" w:rsidRPr="00FF721E">
        <w:rPr>
          <w:rFonts w:ascii="Arial Narrow" w:eastAsia="Calibri" w:hAnsi="Arial Narrow" w:cs="Times New Roman"/>
          <w:kern w:val="2"/>
          <w:sz w:val="24"/>
          <w:szCs w:val="24"/>
          <w14:ligatures w14:val="standardContextual"/>
        </w:rPr>
        <w:br/>
        <w:t>– засновање право на службеност;</w:t>
      </w:r>
      <w:r w:rsidR="001105CE" w:rsidRPr="00FF721E">
        <w:rPr>
          <w:rFonts w:ascii="Arial Narrow" w:eastAsia="Calibri" w:hAnsi="Arial Narrow" w:cs="Times New Roman"/>
          <w:kern w:val="2"/>
          <w:sz w:val="24"/>
          <w:szCs w:val="24"/>
          <w14:ligatures w14:val="standardContextual"/>
        </w:rPr>
        <w:br/>
      </w:r>
      <w:r w:rsidR="001105CE" w:rsidRPr="00FF721E">
        <w:rPr>
          <w:rFonts w:ascii="Arial Narrow" w:eastAsia="Calibri" w:hAnsi="Arial Narrow" w:cs="Times New Roman"/>
          <w:kern w:val="2"/>
          <w:sz w:val="24"/>
          <w:szCs w:val="24"/>
          <w14:ligatures w14:val="standardContextual"/>
        </w:rPr>
        <w:lastRenderedPageBreak/>
        <w:t>– предлагање и спроведување мерки за заштита и унапредување на земјоделското земјиште.</w:t>
      </w:r>
    </w:p>
    <w:p w14:paraId="63CAC588" w14:textId="11564313" w:rsidR="001B733C" w:rsidRPr="00FF721E" w:rsidRDefault="00044AC0" w:rsidP="00BC777A">
      <w:pPr>
        <w:pStyle w:val="ListParagraph"/>
        <w:numPr>
          <w:ilvl w:val="0"/>
          <w:numId w:val="97"/>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Со земјоделското земјиште во сопственост на државата располага Агенцијата врз основа на право на управување, согласно со овој закон и друг закон.</w:t>
      </w:r>
    </w:p>
    <w:p w14:paraId="7508EF63" w14:textId="7E47754F" w:rsidR="001B733C" w:rsidRPr="00FF721E" w:rsidRDefault="00DA718C" w:rsidP="00BC777A">
      <w:pPr>
        <w:pStyle w:val="ListParagraph"/>
        <w:numPr>
          <w:ilvl w:val="0"/>
          <w:numId w:val="97"/>
        </w:numPr>
        <w:spacing w:after="0" w:line="256" w:lineRule="auto"/>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Со државното земјиште обраснато со тревна вегетација (пасишта) Агенцијата располага и управува врз основа на право на користење и располагање, во согласност со овој закон и друг закон.</w:t>
      </w:r>
    </w:p>
    <w:p w14:paraId="72D48D5E" w14:textId="167CE353" w:rsidR="001B733C" w:rsidRPr="00FF721E" w:rsidRDefault="00DA718C" w:rsidP="00BC777A">
      <w:pPr>
        <w:pStyle w:val="ListParagraph"/>
        <w:numPr>
          <w:ilvl w:val="0"/>
          <w:numId w:val="97"/>
        </w:numPr>
        <w:spacing w:after="0" w:line="256" w:lineRule="auto"/>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Со земјоделското земјиште во приватна сопственост располагаат сопствениците на земјиштето, во согласност со овој закон и други прописи.</w:t>
      </w:r>
      <w:r w:rsidRPr="00FF721E">
        <w:rPr>
          <w:rFonts w:ascii="Arial Narrow" w:eastAsia="Calibri" w:hAnsi="Arial Narrow" w:cs="Times New Roman"/>
          <w:kern w:val="2"/>
          <w:sz w:val="24"/>
          <w:szCs w:val="24"/>
          <w:lang w:val="mk-MK"/>
          <w14:ligatures w14:val="standardContextual"/>
        </w:rPr>
        <w:t xml:space="preserve"> </w:t>
      </w:r>
    </w:p>
    <w:p w14:paraId="22C14F17" w14:textId="5E309B19" w:rsidR="00FC02D5" w:rsidRPr="00FF721E" w:rsidRDefault="00FC02D5" w:rsidP="00BC777A">
      <w:pPr>
        <w:pStyle w:val="ListParagraph"/>
        <w:numPr>
          <w:ilvl w:val="0"/>
          <w:numId w:val="97"/>
        </w:numPr>
        <w:spacing w:after="0" w:line="256" w:lineRule="auto"/>
        <w:jc w:val="both"/>
        <w:rPr>
          <w:rFonts w:ascii="Arial Narrow" w:eastAsia="Calibri" w:hAnsi="Arial Narrow" w:cs="Times New Roman"/>
          <w:bCs/>
          <w:kern w:val="2"/>
          <w:sz w:val="24"/>
          <w:szCs w:val="24"/>
          <w14:ligatures w14:val="standardContextual"/>
        </w:rPr>
      </w:pPr>
      <w:r w:rsidRPr="00FF721E">
        <w:rPr>
          <w:rFonts w:ascii="Arial Narrow" w:eastAsia="Calibri" w:hAnsi="Arial Narrow" w:cs="Times New Roman"/>
          <w:bCs/>
          <w:kern w:val="2"/>
          <w:sz w:val="24"/>
          <w:szCs w:val="24"/>
          <w14:ligatures w14:val="standardContextual"/>
        </w:rPr>
        <w:t>Со земјоделското земјиште од ставовите (4), (5) и (6) на овој член се управува и располага на начин со кој:</w:t>
      </w:r>
    </w:p>
    <w:p w14:paraId="6D03EBB6" w14:textId="77777777" w:rsidR="00FC02D5" w:rsidRPr="00FF721E" w:rsidRDefault="00FC02D5" w:rsidP="00FC02D5">
      <w:pPr>
        <w:spacing w:after="0" w:line="256" w:lineRule="auto"/>
        <w:ind w:left="720"/>
        <w:rPr>
          <w:rFonts w:ascii="Arial Narrow" w:eastAsia="Calibri" w:hAnsi="Arial Narrow" w:cs="Times New Roman"/>
          <w:bCs/>
          <w:kern w:val="2"/>
          <w:sz w:val="24"/>
          <w:szCs w:val="24"/>
          <w14:ligatures w14:val="standardContextual"/>
        </w:rPr>
      </w:pPr>
      <w:r w:rsidRPr="00FF721E">
        <w:rPr>
          <w:rFonts w:ascii="Arial Narrow" w:eastAsia="Calibri" w:hAnsi="Arial Narrow" w:cs="Times New Roman"/>
          <w:bCs/>
          <w:kern w:val="2"/>
          <w:sz w:val="24"/>
          <w:szCs w:val="24"/>
          <w14:ligatures w14:val="standardContextual"/>
        </w:rPr>
        <w:t>– трајно се зачувува и зголемува неговата вредност;</w:t>
      </w:r>
      <w:r w:rsidRPr="00FF721E">
        <w:rPr>
          <w:rFonts w:ascii="Arial Narrow" w:eastAsia="Calibri" w:hAnsi="Arial Narrow" w:cs="Times New Roman"/>
          <w:bCs/>
          <w:kern w:val="2"/>
          <w:sz w:val="24"/>
          <w:szCs w:val="24"/>
          <w14:ligatures w14:val="standardContextual"/>
        </w:rPr>
        <w:br/>
        <w:t>– се обезбедува највисока можна продуктивност согласно природните услови;</w:t>
      </w:r>
      <w:r w:rsidRPr="00FF721E">
        <w:rPr>
          <w:rFonts w:ascii="Arial Narrow" w:eastAsia="Calibri" w:hAnsi="Arial Narrow" w:cs="Times New Roman"/>
          <w:bCs/>
          <w:kern w:val="2"/>
          <w:sz w:val="24"/>
          <w:szCs w:val="24"/>
          <w14:ligatures w14:val="standardContextual"/>
        </w:rPr>
        <w:br/>
        <w:t>– се спречува деградација и губење на плодноста;</w:t>
      </w:r>
      <w:r w:rsidRPr="00FF721E">
        <w:rPr>
          <w:rFonts w:ascii="Arial Narrow" w:eastAsia="Calibri" w:hAnsi="Arial Narrow" w:cs="Times New Roman"/>
          <w:bCs/>
          <w:kern w:val="2"/>
          <w:sz w:val="24"/>
          <w:szCs w:val="24"/>
          <w14:ligatures w14:val="standardContextual"/>
        </w:rPr>
        <w:br/>
        <w:t>– се зачувуваат и унапредуваат неговите производни и еколошки функции.</w:t>
      </w:r>
    </w:p>
    <w:p w14:paraId="3DBBA946" w14:textId="57B1DF31" w:rsidR="001B733C" w:rsidRPr="00FF721E" w:rsidRDefault="001627AC" w:rsidP="00BC777A">
      <w:pPr>
        <w:pStyle w:val="ListParagraph"/>
        <w:numPr>
          <w:ilvl w:val="0"/>
          <w:numId w:val="97"/>
        </w:numPr>
        <w:shd w:val="clear" w:color="auto" w:fill="FFFFFF"/>
        <w:spacing w:after="0"/>
        <w:jc w:val="both"/>
        <w:rPr>
          <w:rFonts w:ascii="Arial Narrow" w:eastAsia="Calibri" w:hAnsi="Arial Narrow" w:cs="Times New Roman"/>
          <w:bCs/>
          <w:kern w:val="2"/>
          <w:sz w:val="24"/>
          <w:szCs w:val="24"/>
          <w:lang w:val="mk-MK"/>
          <w14:ligatures w14:val="standardContextual"/>
        </w:rPr>
      </w:pPr>
      <w:r w:rsidRPr="00FF721E">
        <w:rPr>
          <w:rFonts w:ascii="Arial Narrow" w:eastAsia="Calibri" w:hAnsi="Arial Narrow" w:cs="Times New Roman"/>
          <w:bCs/>
          <w:kern w:val="2"/>
          <w:sz w:val="24"/>
          <w:szCs w:val="24"/>
          <w:lang w:val="mk-MK"/>
          <w14:ligatures w14:val="standardContextual"/>
        </w:rPr>
        <w:t>Постапките од став (3) на овој член се спроведуваат согласно со овој закон, а докол</w:t>
      </w:r>
      <w:r w:rsidR="00183323" w:rsidRPr="00FF721E">
        <w:rPr>
          <w:rFonts w:ascii="Arial Narrow" w:eastAsia="Calibri" w:hAnsi="Arial Narrow" w:cs="Times New Roman"/>
          <w:bCs/>
          <w:kern w:val="2"/>
          <w:sz w:val="24"/>
          <w:szCs w:val="24"/>
          <w:lang w:val="mk-MK"/>
          <w14:ligatures w14:val="standardContextual"/>
        </w:rPr>
        <w:t>ку не се уредени со овој закон,</w:t>
      </w:r>
      <w:r w:rsidRPr="00FF721E">
        <w:rPr>
          <w:rFonts w:ascii="Arial Narrow" w:eastAsia="Calibri" w:hAnsi="Arial Narrow" w:cs="Times New Roman"/>
          <w:bCs/>
          <w:kern w:val="2"/>
          <w:sz w:val="24"/>
          <w:szCs w:val="24"/>
          <w:lang w:val="mk-MK"/>
          <w14:ligatures w14:val="standardContextual"/>
        </w:rPr>
        <w:t xml:space="preserve"> согласно со материјалните закони со кои е уредена соодветната постапка.</w:t>
      </w:r>
    </w:p>
    <w:p w14:paraId="298BCDBE" w14:textId="77777777" w:rsidR="001627AC" w:rsidRDefault="001627AC" w:rsidP="00183323">
      <w:pPr>
        <w:shd w:val="clear" w:color="auto" w:fill="FFFFFF"/>
        <w:spacing w:after="0"/>
        <w:jc w:val="both"/>
        <w:rPr>
          <w:rFonts w:ascii="Arial Narrow" w:eastAsia="Times New Roman" w:hAnsi="Arial Narrow" w:cs="Times New Roman"/>
          <w:b/>
          <w:bCs/>
          <w:sz w:val="24"/>
          <w:szCs w:val="24"/>
          <w:lang w:eastAsia="mk-MK"/>
        </w:rPr>
      </w:pPr>
    </w:p>
    <w:p w14:paraId="061103CD" w14:textId="77777777" w:rsidR="001B733C" w:rsidRPr="00FF721E" w:rsidRDefault="001B733C" w:rsidP="001B733C">
      <w:pPr>
        <w:shd w:val="clear" w:color="auto" w:fill="FFFFFF"/>
        <w:spacing w:after="0"/>
        <w:jc w:val="center"/>
        <w:rPr>
          <w:rFonts w:ascii="Arial Narrow" w:eastAsia="Calibri" w:hAnsi="Arial Narrow" w:cs="Times New Roman"/>
          <w:b/>
          <w:bCs/>
          <w:kern w:val="2"/>
          <w:sz w:val="24"/>
          <w:szCs w:val="24"/>
          <w:lang w:val="mk-MK"/>
          <w14:ligatures w14:val="standardContextual"/>
        </w:rPr>
      </w:pPr>
      <w:r w:rsidRPr="00FF721E">
        <w:rPr>
          <w:rFonts w:ascii="Arial Narrow" w:eastAsia="Calibri" w:hAnsi="Arial Narrow" w:cs="Times New Roman"/>
          <w:b/>
          <w:bCs/>
          <w:kern w:val="2"/>
          <w:sz w:val="24"/>
          <w:szCs w:val="24"/>
          <w:lang w:val="mk-MK"/>
          <w14:ligatures w14:val="standardContextual"/>
        </w:rPr>
        <w:t>Начин на управување со земјоделското земјиште и користење на тревната вегетација</w:t>
      </w:r>
    </w:p>
    <w:p w14:paraId="55CB7FBA" w14:textId="1C733E97" w:rsidR="001B733C" w:rsidRPr="00FF721E" w:rsidRDefault="001B733C" w:rsidP="001B733C">
      <w:pPr>
        <w:spacing w:after="0" w:line="256" w:lineRule="auto"/>
        <w:jc w:val="center"/>
        <w:rPr>
          <w:rFonts w:ascii="Arial Narrow" w:eastAsia="Calibri" w:hAnsi="Arial Narrow" w:cs="Times New Roman"/>
          <w:b/>
          <w:bCs/>
          <w:kern w:val="2"/>
          <w:sz w:val="24"/>
          <w:szCs w:val="24"/>
          <w14:ligatures w14:val="standardContextual"/>
        </w:rPr>
      </w:pPr>
      <w:r w:rsidRPr="00FF721E">
        <w:rPr>
          <w:rFonts w:ascii="Arial Narrow" w:eastAsia="Calibri" w:hAnsi="Arial Narrow" w:cs="Times New Roman"/>
          <w:b/>
          <w:bCs/>
          <w:kern w:val="2"/>
          <w:sz w:val="24"/>
          <w:szCs w:val="24"/>
          <w:lang w:val="mk-MK"/>
          <w14:ligatures w14:val="standardContextual"/>
        </w:rPr>
        <w:t>Член 8</w:t>
      </w:r>
      <w:r w:rsidR="00FF721E" w:rsidRPr="00FF721E">
        <w:rPr>
          <w:rFonts w:ascii="Arial Narrow" w:eastAsia="Calibri" w:hAnsi="Arial Narrow" w:cs="Times New Roman"/>
          <w:b/>
          <w:bCs/>
          <w:kern w:val="2"/>
          <w:sz w:val="24"/>
          <w:szCs w:val="24"/>
          <w14:ligatures w14:val="standardContextual"/>
        </w:rPr>
        <w:t>9</w:t>
      </w:r>
    </w:p>
    <w:p w14:paraId="7AEFDB82" w14:textId="69D6F5BD" w:rsidR="001B733C" w:rsidRPr="00FF721E" w:rsidRDefault="0080227C" w:rsidP="00BC777A">
      <w:pPr>
        <w:pStyle w:val="ListParagraph"/>
        <w:numPr>
          <w:ilvl w:val="0"/>
          <w:numId w:val="99"/>
        </w:numPr>
        <w:spacing w:after="0" w:line="256" w:lineRule="auto"/>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lang w:val="mk-MK"/>
          <w14:ligatures w14:val="standardContextual"/>
        </w:rPr>
        <w:t>Начинот на управување со земјоделското земјиште се заснова на стратешко планирање, орган</w:t>
      </w:r>
      <w:r w:rsidR="007C2FCC" w:rsidRPr="00FF721E">
        <w:rPr>
          <w:rFonts w:ascii="Arial Narrow" w:eastAsia="Calibri" w:hAnsi="Arial Narrow" w:cs="Times New Roman"/>
          <w:kern w:val="2"/>
          <w:sz w:val="24"/>
          <w:szCs w:val="24"/>
          <w:lang w:val="mk-MK"/>
          <w14:ligatures w14:val="standardContextual"/>
        </w:rPr>
        <w:t>изација и извршување на управни</w:t>
      </w:r>
      <w:r w:rsidRPr="00FF721E">
        <w:rPr>
          <w:rFonts w:ascii="Arial Narrow" w:eastAsia="Calibri" w:hAnsi="Arial Narrow" w:cs="Times New Roman"/>
          <w:kern w:val="2"/>
          <w:sz w:val="24"/>
          <w:szCs w:val="24"/>
          <w:lang w:val="mk-MK"/>
          <w14:ligatures w14:val="standardContextual"/>
        </w:rPr>
        <w:t>, стручни и советодавни работи за поддршка на субјектите кои располагаат и го користат земјоделското земјиште и стопанисуваат со тревната вегетација, како и на континуиран мониторинг и надзор.</w:t>
      </w:r>
    </w:p>
    <w:p w14:paraId="5EC4FB5E" w14:textId="0997333F" w:rsidR="001B733C" w:rsidRPr="00FF721E" w:rsidRDefault="0098029B"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 xml:space="preserve">Земјоделското земјиште во сопственост на државата се дава на користење врз основа на </w:t>
      </w:r>
      <w:r w:rsidRPr="00FF721E">
        <w:rPr>
          <w:rFonts w:ascii="Arial Narrow" w:eastAsia="Calibri" w:hAnsi="Arial Narrow" w:cs="Times New Roman"/>
          <w:b/>
          <w:bCs/>
          <w:kern w:val="2"/>
          <w:sz w:val="24"/>
          <w:szCs w:val="24"/>
          <w14:ligatures w14:val="standardContextual"/>
        </w:rPr>
        <w:t>Програма за користење на земјоделското земјиште во државна сопственост</w:t>
      </w:r>
      <w:r w:rsidRPr="00FF721E">
        <w:rPr>
          <w:rFonts w:ascii="Arial Narrow" w:eastAsia="Calibri" w:hAnsi="Arial Narrow" w:cs="Times New Roman"/>
          <w:kern w:val="2"/>
          <w:sz w:val="24"/>
          <w:szCs w:val="24"/>
          <w14:ligatures w14:val="standardContextual"/>
        </w:rPr>
        <w:t xml:space="preserve"> (во натамошниот текст: Програмата), која ја донесува Владата на Република Северна Македонија, на предлог на Агенцијата.</w:t>
      </w:r>
    </w:p>
    <w:p w14:paraId="45EC29C7" w14:textId="1D758ADA" w:rsidR="001B733C" w:rsidRPr="00FF721E" w:rsidRDefault="000E31CD"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lang w:val="mk-MK"/>
          <w14:ligatures w14:val="standardContextual"/>
        </w:rPr>
        <w:t>Пасиштата во државна сопственост се даваат на користење врз основа на П</w:t>
      </w:r>
      <w:r w:rsidR="006B3ECF" w:rsidRPr="00FF721E">
        <w:rPr>
          <w:rFonts w:ascii="Arial Narrow" w:eastAsia="Calibri" w:hAnsi="Arial Narrow" w:cs="Times New Roman"/>
          <w:kern w:val="2"/>
          <w:sz w:val="24"/>
          <w:szCs w:val="24"/>
          <w:lang w:val="mk-MK"/>
          <w14:ligatures w14:val="standardContextual"/>
        </w:rPr>
        <w:t>лан</w:t>
      </w:r>
      <w:r w:rsidRPr="00FF721E">
        <w:rPr>
          <w:rFonts w:ascii="Arial Narrow" w:eastAsia="Calibri" w:hAnsi="Arial Narrow" w:cs="Times New Roman"/>
          <w:kern w:val="2"/>
          <w:sz w:val="24"/>
          <w:szCs w:val="24"/>
          <w:lang w:val="mk-MK"/>
          <w14:ligatures w14:val="standardContextual"/>
        </w:rPr>
        <w:t xml:space="preserve"> за стопанисување со пасиштата за период од десет години.</w:t>
      </w:r>
    </w:p>
    <w:p w14:paraId="100B8EF6" w14:textId="2DA2693C" w:rsidR="001B733C" w:rsidRPr="00FF721E" w:rsidRDefault="001B733C"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lang w:val="mk-MK"/>
          <w14:ligatures w14:val="standardContextual"/>
        </w:rPr>
        <w:t>П</w:t>
      </w:r>
      <w:r w:rsidR="009460F6" w:rsidRPr="00FF721E">
        <w:rPr>
          <w:rFonts w:ascii="Arial Narrow" w:eastAsia="Calibri" w:hAnsi="Arial Narrow" w:cs="Times New Roman"/>
          <w:kern w:val="2"/>
          <w:sz w:val="24"/>
          <w:szCs w:val="24"/>
          <w:lang w:val="mk-MK"/>
          <w14:ligatures w14:val="standardContextual"/>
        </w:rPr>
        <w:t>ланот</w:t>
      </w:r>
      <w:r w:rsidRPr="00FF721E">
        <w:rPr>
          <w:rFonts w:ascii="Arial Narrow" w:eastAsia="Calibri" w:hAnsi="Arial Narrow" w:cs="Times New Roman"/>
          <w:kern w:val="2"/>
          <w:sz w:val="24"/>
          <w:szCs w:val="24"/>
          <w:lang w:val="mk-MK"/>
          <w14:ligatures w14:val="standardContextual"/>
        </w:rPr>
        <w:t xml:space="preserve"> од став (3) на овој член </w:t>
      </w:r>
      <w:r w:rsidR="009460F6" w:rsidRPr="00FF721E">
        <w:rPr>
          <w:rFonts w:ascii="Arial Narrow" w:eastAsia="Calibri" w:hAnsi="Arial Narrow" w:cs="Times New Roman"/>
          <w:kern w:val="2"/>
          <w:sz w:val="24"/>
          <w:szCs w:val="24"/>
          <w:lang w:val="mk-MK"/>
          <w14:ligatures w14:val="standardContextual"/>
        </w:rPr>
        <w:t>го</w:t>
      </w:r>
      <w:r w:rsidRPr="00FF721E">
        <w:rPr>
          <w:rFonts w:ascii="Arial Narrow" w:eastAsia="Calibri" w:hAnsi="Arial Narrow" w:cs="Times New Roman"/>
          <w:kern w:val="2"/>
          <w:sz w:val="24"/>
          <w:szCs w:val="24"/>
          <w:lang w:val="mk-MK"/>
          <w14:ligatures w14:val="standardContextual"/>
        </w:rPr>
        <w:t xml:space="preserve"> донесува Агенцијата, а врз основа на </w:t>
      </w:r>
      <w:r w:rsidR="00236A6B" w:rsidRPr="00FF721E">
        <w:rPr>
          <w:rFonts w:ascii="Arial Narrow" w:eastAsia="Calibri" w:hAnsi="Arial Narrow" w:cs="Times New Roman"/>
          <w:kern w:val="2"/>
          <w:sz w:val="24"/>
          <w:szCs w:val="24"/>
          <w:lang w:val="mk-MK"/>
          <w14:ligatures w14:val="standardContextual"/>
        </w:rPr>
        <w:t xml:space="preserve">десет </w:t>
      </w:r>
      <w:r w:rsidRPr="00FF721E">
        <w:rPr>
          <w:rFonts w:ascii="Arial Narrow" w:eastAsia="Calibri" w:hAnsi="Arial Narrow" w:cs="Times New Roman"/>
          <w:kern w:val="2"/>
          <w:sz w:val="24"/>
          <w:szCs w:val="24"/>
          <w:lang w:val="mk-MK"/>
          <w14:ligatures w14:val="standardContextual"/>
        </w:rPr>
        <w:t>годишн</w:t>
      </w:r>
      <w:r w:rsidR="005A7597" w:rsidRPr="00FF721E">
        <w:rPr>
          <w:rFonts w:ascii="Arial Narrow" w:eastAsia="Calibri" w:hAnsi="Arial Narrow" w:cs="Times New Roman"/>
          <w:kern w:val="2"/>
          <w:sz w:val="24"/>
          <w:szCs w:val="24"/>
          <w:lang w:val="mk-MK"/>
          <w14:ligatures w14:val="standardContextual"/>
        </w:rPr>
        <w:t>иот</w:t>
      </w:r>
      <w:r w:rsidR="00236A6B" w:rsidRPr="00FF721E">
        <w:rPr>
          <w:rFonts w:ascii="Arial Narrow" w:eastAsia="Calibri" w:hAnsi="Arial Narrow" w:cs="Times New Roman"/>
          <w:kern w:val="2"/>
          <w:sz w:val="24"/>
          <w:szCs w:val="24"/>
          <w:lang w:val="mk-MK"/>
          <w14:ligatures w14:val="standardContextual"/>
        </w:rPr>
        <w:t xml:space="preserve"> П</w:t>
      </w:r>
      <w:r w:rsidR="005A7597" w:rsidRPr="00FF721E">
        <w:rPr>
          <w:rFonts w:ascii="Arial Narrow" w:eastAsia="Calibri" w:hAnsi="Arial Narrow" w:cs="Times New Roman"/>
          <w:kern w:val="2"/>
          <w:sz w:val="24"/>
          <w:szCs w:val="24"/>
          <w:lang w:val="mk-MK"/>
          <w14:ligatures w14:val="standardContextual"/>
        </w:rPr>
        <w:t>лан</w:t>
      </w:r>
      <w:r w:rsidRPr="00FF721E">
        <w:rPr>
          <w:rFonts w:ascii="Arial Narrow" w:eastAsia="Calibri" w:hAnsi="Arial Narrow" w:cs="Times New Roman"/>
          <w:kern w:val="2"/>
          <w:sz w:val="24"/>
          <w:szCs w:val="24"/>
          <w:lang w:val="mk-MK"/>
          <w14:ligatures w14:val="standardContextual"/>
        </w:rPr>
        <w:t xml:space="preserve"> за </w:t>
      </w:r>
      <w:r w:rsidR="005A7597" w:rsidRPr="00FF721E">
        <w:rPr>
          <w:rFonts w:ascii="Arial Narrow" w:eastAsia="Calibri" w:hAnsi="Arial Narrow" w:cs="Times New Roman"/>
          <w:kern w:val="2"/>
          <w:sz w:val="24"/>
          <w:szCs w:val="24"/>
          <w:lang w:val="mk-MK"/>
          <w14:ligatures w14:val="standardContextual"/>
        </w:rPr>
        <w:t xml:space="preserve">стопанисување со </w:t>
      </w:r>
      <w:r w:rsidR="00D97702" w:rsidRPr="00FF721E">
        <w:rPr>
          <w:rFonts w:ascii="Arial Narrow" w:eastAsia="Calibri" w:hAnsi="Arial Narrow" w:cs="Times New Roman"/>
          <w:kern w:val="2"/>
          <w:sz w:val="24"/>
          <w:szCs w:val="24"/>
          <w:lang w:val="mk-MK"/>
          <w14:ligatures w14:val="standardContextual"/>
        </w:rPr>
        <w:t>пасишта се донесува Г</w:t>
      </w:r>
      <w:r w:rsidRPr="00FF721E">
        <w:rPr>
          <w:rFonts w:ascii="Arial Narrow" w:eastAsia="Calibri" w:hAnsi="Arial Narrow" w:cs="Times New Roman"/>
          <w:kern w:val="2"/>
          <w:sz w:val="24"/>
          <w:szCs w:val="24"/>
          <w:lang w:val="mk-MK"/>
          <w14:ligatures w14:val="standardContextual"/>
        </w:rPr>
        <w:t>одишна програма</w:t>
      </w:r>
      <w:r w:rsidR="00D97702" w:rsidRPr="00FF721E">
        <w:rPr>
          <w:rFonts w:ascii="Arial Narrow" w:eastAsia="Calibri" w:hAnsi="Arial Narrow" w:cs="Times New Roman"/>
          <w:kern w:val="2"/>
          <w:sz w:val="24"/>
          <w:szCs w:val="24"/>
          <w:lang w:val="mk-MK"/>
          <w14:ligatures w14:val="standardContextual"/>
        </w:rPr>
        <w:t xml:space="preserve"> за користење на пасиштата</w:t>
      </w:r>
      <w:r w:rsidRPr="00FF721E">
        <w:rPr>
          <w:rFonts w:ascii="Arial Narrow" w:eastAsia="Calibri" w:hAnsi="Arial Narrow" w:cs="Times New Roman"/>
          <w:kern w:val="2"/>
          <w:sz w:val="24"/>
          <w:szCs w:val="24"/>
          <w:lang w:val="mk-MK"/>
          <w14:ligatures w14:val="standardContextual"/>
        </w:rPr>
        <w:t>, најдоцна до 31 декември во тековната година за наредната година.</w:t>
      </w:r>
    </w:p>
    <w:p w14:paraId="26783AC7" w14:textId="1843E633" w:rsidR="001B733C" w:rsidRPr="00FF721E" w:rsidRDefault="005A7597"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 xml:space="preserve">Агенцијата не може да дава на користење земјоделско земјиште и пасишта во сопственост на државата пред донесувањето на </w:t>
      </w:r>
      <w:r w:rsidRPr="00FF721E">
        <w:rPr>
          <w:rFonts w:ascii="Arial Narrow" w:eastAsia="Calibri" w:hAnsi="Arial Narrow" w:cs="Times New Roman"/>
          <w:kern w:val="2"/>
          <w:sz w:val="24"/>
          <w:szCs w:val="24"/>
          <w:lang w:val="mk-MK"/>
          <w14:ligatures w14:val="standardContextual"/>
        </w:rPr>
        <w:t xml:space="preserve">планот и </w:t>
      </w:r>
      <w:r w:rsidR="00394667" w:rsidRPr="00FF721E">
        <w:rPr>
          <w:rFonts w:ascii="Arial Narrow" w:eastAsia="Calibri" w:hAnsi="Arial Narrow" w:cs="Times New Roman"/>
          <w:kern w:val="2"/>
          <w:sz w:val="24"/>
          <w:szCs w:val="24"/>
          <w:lang w:val="mk-MK"/>
          <w14:ligatures w14:val="standardContextual"/>
        </w:rPr>
        <w:t>П</w:t>
      </w:r>
      <w:r w:rsidRPr="00FF721E">
        <w:rPr>
          <w:rFonts w:ascii="Arial Narrow" w:eastAsia="Calibri" w:hAnsi="Arial Narrow" w:cs="Times New Roman"/>
          <w:kern w:val="2"/>
          <w:sz w:val="24"/>
          <w:szCs w:val="24"/>
          <w14:ligatures w14:val="standardContextual"/>
        </w:rPr>
        <w:t>рограм</w:t>
      </w:r>
      <w:r w:rsidRPr="00FF721E">
        <w:rPr>
          <w:rFonts w:ascii="Arial Narrow" w:eastAsia="Calibri" w:hAnsi="Arial Narrow" w:cs="Times New Roman"/>
          <w:kern w:val="2"/>
          <w:sz w:val="24"/>
          <w:szCs w:val="24"/>
          <w:lang w:val="mk-MK"/>
          <w14:ligatures w14:val="standardContextual"/>
        </w:rPr>
        <w:t>ата</w:t>
      </w:r>
      <w:r w:rsidR="00394667" w:rsidRPr="00FF721E">
        <w:rPr>
          <w:rFonts w:ascii="Arial Narrow" w:eastAsia="Calibri" w:hAnsi="Arial Narrow" w:cs="Times New Roman"/>
          <w:kern w:val="2"/>
          <w:sz w:val="24"/>
          <w:szCs w:val="24"/>
          <w14:ligatures w14:val="standardContextual"/>
        </w:rPr>
        <w:t xml:space="preserve"> од ставот (2), </w:t>
      </w:r>
      <w:r w:rsidR="00394667" w:rsidRPr="00FF721E">
        <w:rPr>
          <w:rFonts w:ascii="Arial Narrow" w:eastAsia="Calibri" w:hAnsi="Arial Narrow" w:cs="Times New Roman"/>
          <w:kern w:val="2"/>
          <w:sz w:val="24"/>
          <w:szCs w:val="24"/>
          <w:lang w:val="mk-MK"/>
          <w14:ligatures w14:val="standardContextual"/>
        </w:rPr>
        <w:t xml:space="preserve">Планот од став </w:t>
      </w:r>
      <w:r w:rsidRPr="00FF721E">
        <w:rPr>
          <w:rFonts w:ascii="Arial Narrow" w:eastAsia="Calibri" w:hAnsi="Arial Narrow" w:cs="Times New Roman"/>
          <w:kern w:val="2"/>
          <w:sz w:val="24"/>
          <w:szCs w:val="24"/>
          <w14:ligatures w14:val="standardContextual"/>
        </w:rPr>
        <w:t xml:space="preserve">(3) </w:t>
      </w:r>
      <w:r w:rsidR="00394667" w:rsidRPr="00FF721E">
        <w:rPr>
          <w:rFonts w:ascii="Arial Narrow" w:eastAsia="Calibri" w:hAnsi="Arial Narrow" w:cs="Times New Roman"/>
          <w:kern w:val="2"/>
          <w:sz w:val="24"/>
          <w:szCs w:val="24"/>
          <w:lang w:val="mk-MK"/>
          <w14:ligatures w14:val="standardContextual"/>
        </w:rPr>
        <w:t>и Програмата од став</w:t>
      </w:r>
      <w:r w:rsidR="00CC4B63" w:rsidRPr="00FF721E">
        <w:rPr>
          <w:rFonts w:ascii="Arial Narrow" w:eastAsia="Calibri" w:hAnsi="Arial Narrow" w:cs="Times New Roman"/>
          <w:kern w:val="2"/>
          <w:sz w:val="24"/>
          <w:szCs w:val="24"/>
          <w:lang w:val="mk-MK"/>
          <w14:ligatures w14:val="standardContextual"/>
        </w:rPr>
        <w:t xml:space="preserve"> (4) </w:t>
      </w:r>
      <w:r w:rsidRPr="00FF721E">
        <w:rPr>
          <w:rFonts w:ascii="Arial Narrow" w:eastAsia="Calibri" w:hAnsi="Arial Narrow" w:cs="Times New Roman"/>
          <w:kern w:val="2"/>
          <w:sz w:val="24"/>
          <w:szCs w:val="24"/>
          <w14:ligatures w14:val="standardContextual"/>
        </w:rPr>
        <w:t>на овој член.</w:t>
      </w:r>
    </w:p>
    <w:p w14:paraId="6D739BBD" w14:textId="3A5D75DE" w:rsidR="001B733C" w:rsidRPr="00FF721E" w:rsidRDefault="00AC5B84"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За делот од Програмата од став (2) на овој член кој опфаќа подрачја на еколошка мрежа, задолжително се спроведува постапка за оцена на прифатливоста на Програмата, согласно со прописите од областа на заштитата на природата</w:t>
      </w:r>
      <w:r w:rsidR="001B733C" w:rsidRPr="00FF721E">
        <w:rPr>
          <w:rFonts w:ascii="Arial Narrow" w:eastAsia="Calibri" w:hAnsi="Arial Narrow" w:cs="Times New Roman"/>
          <w:kern w:val="2"/>
          <w:sz w:val="24"/>
          <w:szCs w:val="24"/>
          <w:lang w:val="mk-MK"/>
          <w14:ligatures w14:val="standardContextual"/>
        </w:rPr>
        <w:t>.</w:t>
      </w:r>
    </w:p>
    <w:p w14:paraId="072A8B63" w14:textId="692E5F01" w:rsidR="001B733C" w:rsidRPr="00FF721E" w:rsidRDefault="00912989"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 xml:space="preserve">Површините на кои се изградени или е планирана изградба на системи за одводнување и наводнување, како и површините под повеќегодишни насади, се издвојуваат посебно во Програмата и не можат да бидат предмет на давање на користење доколку </w:t>
      </w:r>
      <w:r w:rsidR="00196208" w:rsidRPr="00FF721E">
        <w:rPr>
          <w:rFonts w:ascii="Arial Narrow" w:eastAsia="Calibri" w:hAnsi="Arial Narrow" w:cs="Times New Roman"/>
          <w:kern w:val="2"/>
          <w:sz w:val="24"/>
          <w:szCs w:val="24"/>
          <w:lang w:val="mk-MK"/>
          <w14:ligatures w14:val="standardContextual"/>
        </w:rPr>
        <w:t xml:space="preserve">со </w:t>
      </w:r>
      <w:r w:rsidRPr="00FF721E">
        <w:rPr>
          <w:rFonts w:ascii="Arial Narrow" w:eastAsia="Calibri" w:hAnsi="Arial Narrow" w:cs="Times New Roman"/>
          <w:kern w:val="2"/>
          <w:sz w:val="24"/>
          <w:szCs w:val="24"/>
          <w14:ligatures w14:val="standardContextual"/>
        </w:rPr>
        <w:t>тоа б</w:t>
      </w:r>
      <w:r w:rsidR="00196208" w:rsidRPr="00FF721E">
        <w:rPr>
          <w:rFonts w:ascii="Arial Narrow" w:eastAsia="Calibri" w:hAnsi="Arial Narrow" w:cs="Times New Roman"/>
          <w:kern w:val="2"/>
          <w:sz w:val="24"/>
          <w:szCs w:val="24"/>
          <w14:ligatures w14:val="standardContextual"/>
        </w:rPr>
        <w:t>и се загрозила</w:t>
      </w:r>
      <w:r w:rsidRPr="00FF721E">
        <w:rPr>
          <w:rFonts w:ascii="Arial Narrow" w:eastAsia="Calibri" w:hAnsi="Arial Narrow" w:cs="Times New Roman"/>
          <w:kern w:val="2"/>
          <w:sz w:val="24"/>
          <w:szCs w:val="24"/>
          <w14:ligatures w14:val="standardContextual"/>
        </w:rPr>
        <w:t xml:space="preserve"> нивната основна намена и функционалност.</w:t>
      </w:r>
    </w:p>
    <w:p w14:paraId="063213D5" w14:textId="50497FAF" w:rsidR="001B733C" w:rsidRPr="00FF721E" w:rsidRDefault="00912989"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Вкупната површина на земјоделското земјиште и пасишта во сопственост на државата се утврдува врз основа на официјалните податоци од катастарот на недвижности, земјишните регистри и друга релевантна документација.</w:t>
      </w:r>
    </w:p>
    <w:p w14:paraId="4A2F9511" w14:textId="2A0C86E2" w:rsidR="001B733C" w:rsidRPr="00FF721E" w:rsidRDefault="00B53E69" w:rsidP="00BC777A">
      <w:pPr>
        <w:pStyle w:val="ListParagraph"/>
        <w:numPr>
          <w:ilvl w:val="0"/>
          <w:numId w:val="99"/>
        </w:numPr>
        <w:shd w:val="clear" w:color="auto" w:fill="FFFFFF"/>
        <w:spacing w:after="0"/>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t>Програмите можат да се изменуваат и дополнуваат на начин и постапка пропишани за нивното донесување.</w:t>
      </w:r>
    </w:p>
    <w:p w14:paraId="1E7679FB" w14:textId="4E6C9DFD" w:rsidR="001B733C" w:rsidRPr="00FF721E" w:rsidRDefault="00295ED1" w:rsidP="00BC777A">
      <w:pPr>
        <w:pStyle w:val="ListParagraph"/>
        <w:numPr>
          <w:ilvl w:val="0"/>
          <w:numId w:val="99"/>
        </w:numPr>
        <w:spacing w:after="0" w:line="256" w:lineRule="auto"/>
        <w:jc w:val="both"/>
        <w:rPr>
          <w:rFonts w:ascii="Arial Narrow" w:eastAsia="Calibri" w:hAnsi="Arial Narrow" w:cs="Times New Roman"/>
          <w:kern w:val="2"/>
          <w:sz w:val="24"/>
          <w:szCs w:val="24"/>
          <w:lang w:val="mk-MK"/>
          <w14:ligatures w14:val="standardContextual"/>
        </w:rPr>
      </w:pPr>
      <w:r w:rsidRPr="00FF721E">
        <w:rPr>
          <w:rFonts w:ascii="Arial Narrow" w:eastAsia="Calibri" w:hAnsi="Arial Narrow" w:cs="Times New Roman"/>
          <w:kern w:val="2"/>
          <w:sz w:val="24"/>
          <w:szCs w:val="24"/>
          <w14:ligatures w14:val="standardContextual"/>
        </w:rPr>
        <w:lastRenderedPageBreak/>
        <w:t xml:space="preserve">Содржината, формата и начинот на изготвување на предлог-програмите од овој член </w:t>
      </w:r>
      <w:r w:rsidRPr="00FF721E">
        <w:rPr>
          <w:rFonts w:ascii="Arial Narrow" w:eastAsia="Calibri" w:hAnsi="Arial Narrow" w:cs="Times New Roman"/>
          <w:kern w:val="2"/>
          <w:sz w:val="24"/>
          <w:szCs w:val="24"/>
          <w:lang w:val="mk-MK"/>
          <w14:ligatures w14:val="standardContextual"/>
        </w:rPr>
        <w:t xml:space="preserve">и Планот од став (3) од овој член </w:t>
      </w:r>
      <w:r w:rsidRPr="00FF721E">
        <w:rPr>
          <w:rFonts w:ascii="Arial Narrow" w:eastAsia="Calibri" w:hAnsi="Arial Narrow" w:cs="Times New Roman"/>
          <w:kern w:val="2"/>
          <w:sz w:val="24"/>
          <w:szCs w:val="24"/>
          <w14:ligatures w14:val="standardContextual"/>
        </w:rPr>
        <w:t>се пропишуваат со подзаконски акт што го донесува директорот, во согласност со овој закон.</w:t>
      </w:r>
    </w:p>
    <w:p w14:paraId="5E494787" w14:textId="3C49E8A6" w:rsidR="00784AF9" w:rsidRDefault="00784AF9" w:rsidP="006C0231">
      <w:pPr>
        <w:shd w:val="clear" w:color="auto" w:fill="FFFFFF"/>
        <w:spacing w:after="0"/>
        <w:jc w:val="center"/>
        <w:rPr>
          <w:rFonts w:ascii="Arial Narrow" w:eastAsia="Times New Roman" w:hAnsi="Arial Narrow" w:cs="Times New Roman"/>
          <w:b/>
          <w:sz w:val="24"/>
          <w:szCs w:val="24"/>
          <w:lang w:val="mk-MK" w:eastAsia="mk-MK"/>
        </w:rPr>
      </w:pPr>
    </w:p>
    <w:p w14:paraId="6B880F4F" w14:textId="77777777" w:rsidR="00945603" w:rsidRPr="00945603" w:rsidRDefault="00945603" w:rsidP="00945603">
      <w:pPr>
        <w:shd w:val="clear" w:color="auto" w:fill="FFFFFF"/>
        <w:spacing w:after="0"/>
        <w:jc w:val="center"/>
        <w:rPr>
          <w:rFonts w:ascii="Arial Narrow" w:eastAsia="Times New Roman" w:hAnsi="Arial Narrow" w:cs="Times New Roman"/>
          <w:b/>
          <w:sz w:val="24"/>
          <w:szCs w:val="24"/>
          <w:lang w:val="mk-MK" w:eastAsia="mk-MK"/>
        </w:rPr>
      </w:pPr>
      <w:r w:rsidRPr="00945603">
        <w:rPr>
          <w:rFonts w:ascii="Arial Narrow" w:eastAsia="Times New Roman" w:hAnsi="Arial Narrow" w:cs="Times New Roman"/>
          <w:b/>
          <w:sz w:val="24"/>
          <w:szCs w:val="24"/>
          <w:lang w:val="mk-MK" w:eastAsia="mk-MK"/>
        </w:rPr>
        <w:t>Земјоделско земјиште кое не може да биде предмет на закуп</w:t>
      </w:r>
    </w:p>
    <w:p w14:paraId="5DC0294E" w14:textId="43951755" w:rsidR="00945603" w:rsidRPr="00FF721E" w:rsidRDefault="00945603" w:rsidP="00945603">
      <w:pPr>
        <w:shd w:val="clear" w:color="auto" w:fill="FFFFFF"/>
        <w:spacing w:after="0"/>
        <w:jc w:val="center"/>
        <w:rPr>
          <w:rFonts w:ascii="Arial Narrow" w:eastAsia="Times New Roman" w:hAnsi="Arial Narrow" w:cs="Times New Roman"/>
          <w:b/>
          <w:sz w:val="24"/>
          <w:szCs w:val="24"/>
          <w:lang w:eastAsia="mk-MK"/>
        </w:rPr>
      </w:pPr>
      <w:r w:rsidRPr="00945603">
        <w:rPr>
          <w:rFonts w:ascii="Arial Narrow" w:eastAsia="Times New Roman" w:hAnsi="Arial Narrow" w:cs="Times New Roman"/>
          <w:b/>
          <w:sz w:val="24"/>
          <w:szCs w:val="24"/>
          <w:lang w:val="mk-MK" w:eastAsia="mk-MK"/>
        </w:rPr>
        <w:t xml:space="preserve">Член </w:t>
      </w:r>
      <w:r w:rsidR="00FF721E">
        <w:rPr>
          <w:rFonts w:ascii="Arial Narrow" w:eastAsia="Times New Roman" w:hAnsi="Arial Narrow" w:cs="Times New Roman"/>
          <w:b/>
          <w:sz w:val="24"/>
          <w:szCs w:val="24"/>
          <w:lang w:eastAsia="mk-MK"/>
        </w:rPr>
        <w:t>90</w:t>
      </w:r>
    </w:p>
    <w:p w14:paraId="2FFD8CD9" w14:textId="77777777" w:rsidR="00945603" w:rsidRPr="00945603" w:rsidRDefault="00945603" w:rsidP="00BC777A">
      <w:pPr>
        <w:numPr>
          <w:ilvl w:val="0"/>
          <w:numId w:val="101"/>
        </w:numPr>
        <w:shd w:val="clear" w:color="auto" w:fill="FFFFFF"/>
        <w:spacing w:after="0"/>
        <w:contextualSpacing/>
        <w:jc w:val="both"/>
        <w:rPr>
          <w:rFonts w:ascii="Arial Narrow" w:eastAsia="Times New Roman" w:hAnsi="Arial Narrow" w:cs="Times New Roman"/>
          <w:sz w:val="24"/>
          <w:szCs w:val="24"/>
          <w:lang w:val="mk-MK" w:eastAsia="mk-MK"/>
        </w:rPr>
      </w:pPr>
      <w:r w:rsidRPr="00945603">
        <w:rPr>
          <w:rFonts w:ascii="Arial Narrow" w:eastAsia="Times New Roman" w:hAnsi="Arial Narrow" w:cs="Times New Roman"/>
          <w:sz w:val="24"/>
          <w:szCs w:val="24"/>
          <w:lang w:eastAsia="mk-MK"/>
        </w:rPr>
        <w:t>Предмет на давање под закуп не може да биде земјоделско земјиште во сопственост на државата за кое во катастарот на недвижности не се запишани сопственички права во корист на државата.</w:t>
      </w:r>
    </w:p>
    <w:p w14:paraId="2D112FCF" w14:textId="77777777" w:rsidR="00945603" w:rsidRPr="00945603" w:rsidRDefault="00945603" w:rsidP="00BC777A">
      <w:pPr>
        <w:numPr>
          <w:ilvl w:val="0"/>
          <w:numId w:val="101"/>
        </w:numPr>
        <w:shd w:val="clear" w:color="auto" w:fill="FFFFFF"/>
        <w:spacing w:after="0"/>
        <w:contextualSpacing/>
        <w:jc w:val="both"/>
        <w:rPr>
          <w:rFonts w:ascii="Arial Narrow" w:eastAsia="Times New Roman" w:hAnsi="Arial Narrow" w:cs="Times New Roman"/>
          <w:sz w:val="24"/>
          <w:szCs w:val="24"/>
          <w:lang w:val="mk-MK" w:eastAsia="mk-MK"/>
        </w:rPr>
      </w:pPr>
      <w:r w:rsidRPr="00945603">
        <w:rPr>
          <w:rFonts w:ascii="Arial Narrow" w:eastAsia="Times New Roman" w:hAnsi="Arial Narrow" w:cs="Times New Roman"/>
          <w:sz w:val="24"/>
          <w:szCs w:val="24"/>
          <w:lang w:eastAsia="mk-MK"/>
        </w:rPr>
        <w:t>Предмет на давање под закуп не може да биде земјоделско земјиште во сопственост на државата за кое не се утврдени катастарска култура и катастарска класа.</w:t>
      </w:r>
    </w:p>
    <w:p w14:paraId="0763DCEA" w14:textId="039D4B69" w:rsidR="00945603" w:rsidRPr="00945603" w:rsidRDefault="00945603" w:rsidP="00BC777A">
      <w:pPr>
        <w:numPr>
          <w:ilvl w:val="0"/>
          <w:numId w:val="101"/>
        </w:numPr>
        <w:shd w:val="clear" w:color="auto" w:fill="FFFFFF"/>
        <w:spacing w:after="0"/>
        <w:contextualSpacing/>
        <w:jc w:val="both"/>
        <w:rPr>
          <w:rFonts w:ascii="Arial Narrow" w:eastAsia="Times New Roman" w:hAnsi="Arial Narrow" w:cs="Times New Roman"/>
          <w:sz w:val="24"/>
          <w:szCs w:val="24"/>
          <w:lang w:val="mk-MK" w:eastAsia="mk-MK"/>
        </w:rPr>
      </w:pPr>
      <w:r w:rsidRPr="00945603">
        <w:rPr>
          <w:rFonts w:ascii="Arial Narrow" w:eastAsia="Times New Roman" w:hAnsi="Arial Narrow" w:cs="Times New Roman"/>
          <w:sz w:val="24"/>
          <w:szCs w:val="24"/>
          <w:lang w:eastAsia="mk-MK"/>
        </w:rPr>
        <w:t>За земјоделското земјиште од став (1) на овој член, единицата на локалната самоуправа, односно градот Скопје, најдоцна во рок од 90 дена од денот на донесувањето на Програмата од член 8</w:t>
      </w:r>
      <w:r w:rsidR="00E55A00">
        <w:rPr>
          <w:rFonts w:ascii="Arial Narrow" w:eastAsia="Times New Roman" w:hAnsi="Arial Narrow" w:cs="Times New Roman"/>
          <w:sz w:val="24"/>
          <w:szCs w:val="24"/>
          <w:lang w:val="mk-MK" w:eastAsia="mk-MK"/>
        </w:rPr>
        <w:t>9</w:t>
      </w:r>
      <w:r w:rsidRPr="00945603">
        <w:rPr>
          <w:rFonts w:ascii="Arial Narrow" w:eastAsia="Times New Roman" w:hAnsi="Arial Narrow" w:cs="Times New Roman"/>
          <w:sz w:val="24"/>
          <w:szCs w:val="24"/>
          <w:lang w:eastAsia="mk-MK"/>
        </w:rPr>
        <w:t xml:space="preserve"> став (2) од овој закон, е должна да достави целосна документација до надлежното општинско правобранителство за поведување постапка за утврдување и запишување на сопственичките права на државата.</w:t>
      </w:r>
    </w:p>
    <w:p w14:paraId="1D1E9FC7" w14:textId="77777777" w:rsidR="00945603" w:rsidRPr="00945603" w:rsidRDefault="00945603" w:rsidP="00BC777A">
      <w:pPr>
        <w:numPr>
          <w:ilvl w:val="0"/>
          <w:numId w:val="101"/>
        </w:numPr>
        <w:shd w:val="clear" w:color="auto" w:fill="FFFFFF"/>
        <w:spacing w:after="0"/>
        <w:contextualSpacing/>
        <w:jc w:val="both"/>
        <w:rPr>
          <w:rFonts w:ascii="Arial Narrow" w:eastAsia="Times New Roman" w:hAnsi="Arial Narrow" w:cs="Times New Roman"/>
          <w:sz w:val="24"/>
          <w:szCs w:val="24"/>
          <w:lang w:val="mk-MK" w:eastAsia="mk-MK"/>
        </w:rPr>
      </w:pPr>
      <w:r w:rsidRPr="00945603">
        <w:rPr>
          <w:rFonts w:ascii="Arial Narrow" w:eastAsia="Times New Roman" w:hAnsi="Arial Narrow" w:cs="Times New Roman"/>
          <w:sz w:val="24"/>
          <w:szCs w:val="24"/>
          <w:lang w:eastAsia="mk-MK"/>
        </w:rPr>
        <w:t>За земјоделското земјиште од став (2) на овој член, единицата на локалната самоуправа, односно градот Скопје, е должна, најдоцна во рок од 90 дена од денот на завршување на постапката за категоризација на земјиштето согласно со прописите од областа на катастарското класирање, да обезбеди запишување на катастарската култура и класа во катастарот на недвижности.</w:t>
      </w:r>
    </w:p>
    <w:p w14:paraId="3AE4538F" w14:textId="77777777" w:rsidR="00945603" w:rsidRPr="00945603" w:rsidRDefault="00945603" w:rsidP="00BC777A">
      <w:pPr>
        <w:numPr>
          <w:ilvl w:val="0"/>
          <w:numId w:val="101"/>
        </w:numPr>
        <w:shd w:val="clear" w:color="auto" w:fill="FFFFFF"/>
        <w:spacing w:after="0"/>
        <w:contextualSpacing/>
        <w:jc w:val="both"/>
        <w:rPr>
          <w:rFonts w:ascii="Arial Narrow" w:eastAsia="Times New Roman" w:hAnsi="Arial Narrow" w:cs="Times New Roman"/>
          <w:sz w:val="24"/>
          <w:szCs w:val="24"/>
          <w:lang w:val="mk-MK" w:eastAsia="mk-MK"/>
        </w:rPr>
      </w:pPr>
      <w:r w:rsidRPr="00945603">
        <w:rPr>
          <w:rFonts w:ascii="Arial Narrow" w:eastAsia="Times New Roman" w:hAnsi="Arial Narrow" w:cs="Times New Roman"/>
          <w:sz w:val="24"/>
          <w:szCs w:val="24"/>
          <w:lang w:eastAsia="mk-MK"/>
        </w:rPr>
        <w:t xml:space="preserve">Сите трошоци за постапките од ставовите (3) и (4) на овој член паѓаат на товар на единиците на локалната самоуправа, а се обезбедуваат од средствата од надоместокот од закуп на земјоделското земјиште кои согласно со овој закон </w:t>
      </w:r>
      <w:r w:rsidRPr="00945603">
        <w:rPr>
          <w:rFonts w:ascii="Arial Narrow" w:eastAsia="Times New Roman" w:hAnsi="Arial Narrow" w:cs="Times New Roman"/>
          <w:sz w:val="24"/>
          <w:szCs w:val="24"/>
          <w:lang w:val="mk-MK" w:eastAsia="mk-MK"/>
        </w:rPr>
        <w:t xml:space="preserve">и другите закони </w:t>
      </w:r>
      <w:r w:rsidRPr="00945603">
        <w:rPr>
          <w:rFonts w:ascii="Arial Narrow" w:eastAsia="Times New Roman" w:hAnsi="Arial Narrow" w:cs="Times New Roman"/>
          <w:sz w:val="24"/>
          <w:szCs w:val="24"/>
          <w:lang w:eastAsia="mk-MK"/>
        </w:rPr>
        <w:t>им припаѓаат на општините.</w:t>
      </w:r>
    </w:p>
    <w:p w14:paraId="64666C9D" w14:textId="77777777" w:rsidR="00945603" w:rsidRPr="00945603" w:rsidRDefault="00945603" w:rsidP="00BC777A">
      <w:pPr>
        <w:numPr>
          <w:ilvl w:val="0"/>
          <w:numId w:val="101"/>
        </w:numPr>
        <w:shd w:val="clear" w:color="auto" w:fill="FFFFFF"/>
        <w:spacing w:after="0"/>
        <w:contextualSpacing/>
        <w:jc w:val="both"/>
        <w:rPr>
          <w:rFonts w:ascii="Arial Narrow" w:eastAsia="Times New Roman" w:hAnsi="Arial Narrow" w:cs="Times New Roman"/>
          <w:sz w:val="24"/>
          <w:szCs w:val="24"/>
          <w:lang w:val="mk-MK" w:eastAsia="mk-MK"/>
        </w:rPr>
      </w:pPr>
      <w:r w:rsidRPr="00945603">
        <w:rPr>
          <w:rFonts w:ascii="Arial Narrow" w:eastAsia="Times New Roman" w:hAnsi="Arial Narrow" w:cs="Times New Roman"/>
          <w:sz w:val="24"/>
          <w:szCs w:val="24"/>
          <w:lang w:eastAsia="mk-MK"/>
        </w:rPr>
        <w:t>Земјоделското земјиште од ставовите (1) и (2) на овој член не може да биде вклучено во јавна постапка за закуп сè до целосно правно и катастарско уредување.</w:t>
      </w:r>
    </w:p>
    <w:p w14:paraId="4861B0CE" w14:textId="77777777" w:rsidR="00945603" w:rsidRPr="00945603" w:rsidRDefault="00945603" w:rsidP="00BC777A">
      <w:pPr>
        <w:numPr>
          <w:ilvl w:val="0"/>
          <w:numId w:val="101"/>
        </w:numPr>
        <w:shd w:val="clear" w:color="auto" w:fill="FFFFFF"/>
        <w:spacing w:after="0"/>
        <w:contextualSpacing/>
        <w:jc w:val="both"/>
        <w:rPr>
          <w:rFonts w:ascii="Arial Narrow" w:eastAsia="Times New Roman" w:hAnsi="Arial Narrow" w:cs="Times New Roman"/>
          <w:sz w:val="24"/>
          <w:szCs w:val="24"/>
          <w:lang w:val="mk-MK" w:eastAsia="mk-MK"/>
        </w:rPr>
      </w:pPr>
      <w:r w:rsidRPr="00945603">
        <w:rPr>
          <w:rFonts w:ascii="Arial Narrow" w:eastAsia="Times New Roman" w:hAnsi="Arial Narrow" w:cs="Times New Roman"/>
          <w:sz w:val="24"/>
          <w:szCs w:val="24"/>
          <w:lang w:eastAsia="mk-MK"/>
        </w:rPr>
        <w:t>Начинот на соработка, размена на податоци и роковите за постапување помеѓу Агенцијата, единиците на локалната самоуправа, катастарот на недвижности и општинските правобранителства се уредуваат со подзаконски акт донесен од директорот на Агенцијата.</w:t>
      </w:r>
    </w:p>
    <w:p w14:paraId="61E5506E" w14:textId="77777777" w:rsidR="000E2D0C" w:rsidRDefault="000E2D0C" w:rsidP="000E2D0C">
      <w:pPr>
        <w:shd w:val="clear" w:color="auto" w:fill="FFFFFF"/>
        <w:spacing w:after="0"/>
        <w:jc w:val="center"/>
        <w:rPr>
          <w:rFonts w:ascii="Arial Narrow" w:eastAsia="Times New Roman" w:hAnsi="Arial Narrow" w:cs="Times New Roman"/>
          <w:sz w:val="24"/>
          <w:szCs w:val="24"/>
          <w:lang w:eastAsia="mk-MK"/>
        </w:rPr>
      </w:pPr>
    </w:p>
    <w:p w14:paraId="354B7A7B" w14:textId="77777777" w:rsidR="000E2D0C" w:rsidRPr="000E2D0C" w:rsidRDefault="00303711" w:rsidP="000E2D0C">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Постапка за давање под закуп</w:t>
      </w:r>
      <w:r w:rsidR="000E2D0C" w:rsidRPr="000E2D0C">
        <w:rPr>
          <w:rFonts w:ascii="Arial Narrow" w:eastAsia="Times New Roman" w:hAnsi="Arial Narrow" w:cs="Times New Roman"/>
          <w:b/>
          <w:sz w:val="24"/>
          <w:szCs w:val="24"/>
          <w:lang w:eastAsia="mk-MK"/>
        </w:rPr>
        <w:t xml:space="preserve"> </w:t>
      </w:r>
      <w:r w:rsidR="000E2D0C" w:rsidRPr="000E2D0C">
        <w:rPr>
          <w:rFonts w:ascii="Arial Narrow" w:eastAsia="Times New Roman" w:hAnsi="Arial Narrow" w:cs="Times New Roman"/>
          <w:b/>
          <w:sz w:val="24"/>
          <w:szCs w:val="24"/>
          <w:lang w:val="mk-MK" w:eastAsia="mk-MK"/>
        </w:rPr>
        <w:t>за државно земјоделско земјиште</w:t>
      </w:r>
    </w:p>
    <w:p w14:paraId="2BA69774" w14:textId="1460A3E4" w:rsidR="000E2D0C" w:rsidRPr="00FF721E" w:rsidRDefault="00AB13EE" w:rsidP="000E2D0C">
      <w:pPr>
        <w:shd w:val="clear" w:color="auto" w:fill="FFFFFF"/>
        <w:spacing w:after="0"/>
        <w:jc w:val="center"/>
        <w:rPr>
          <w:rFonts w:ascii="Arial Narrow" w:eastAsia="Times New Roman" w:hAnsi="Arial Narrow" w:cs="Times New Roman"/>
          <w:b/>
          <w:sz w:val="24"/>
          <w:szCs w:val="24"/>
          <w:lang w:eastAsia="mk-MK"/>
        </w:rPr>
      </w:pPr>
      <w:r>
        <w:rPr>
          <w:rFonts w:ascii="Arial Narrow" w:eastAsia="Times New Roman" w:hAnsi="Arial Narrow" w:cs="Times New Roman"/>
          <w:b/>
          <w:sz w:val="24"/>
          <w:szCs w:val="24"/>
          <w:lang w:val="mk-MK" w:eastAsia="mk-MK"/>
        </w:rPr>
        <w:t xml:space="preserve">Член </w:t>
      </w:r>
      <w:r w:rsidR="00FF721E">
        <w:rPr>
          <w:rFonts w:ascii="Arial Narrow" w:eastAsia="Times New Roman" w:hAnsi="Arial Narrow" w:cs="Times New Roman"/>
          <w:b/>
          <w:sz w:val="24"/>
          <w:szCs w:val="24"/>
          <w:lang w:eastAsia="mk-MK"/>
        </w:rPr>
        <w:t>91</w:t>
      </w:r>
    </w:p>
    <w:p w14:paraId="310CFDA8" w14:textId="46A2ABE4" w:rsidR="000E2D0C" w:rsidRPr="000C534E" w:rsidRDefault="00CF6AE8"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0C534E">
        <w:rPr>
          <w:rFonts w:ascii="Arial Narrow" w:eastAsia="Times New Roman" w:hAnsi="Arial Narrow" w:cs="Times New Roman"/>
          <w:sz w:val="24"/>
          <w:szCs w:val="24"/>
          <w:lang w:eastAsia="mk-MK"/>
        </w:rPr>
        <w:t>Земјоделското земјиште и пасиштата во сопственост на државата се даваат под закуп преку јавна постапка, за период до 50 години, со можност за продолжување, за период не подолг од периодот на важност на основниот договор, согласно со овој закон.</w:t>
      </w:r>
    </w:p>
    <w:p w14:paraId="5A6BD891" w14:textId="6FB01917" w:rsidR="000E2D0C" w:rsidRPr="006353C7" w:rsidRDefault="000C534E"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6353C7">
        <w:rPr>
          <w:rFonts w:ascii="Arial Narrow" w:eastAsia="Times New Roman" w:hAnsi="Arial Narrow" w:cs="Times New Roman"/>
          <w:sz w:val="24"/>
          <w:szCs w:val="24"/>
          <w:lang w:eastAsia="mk-MK"/>
        </w:rPr>
        <w:t>Агенцијата спроведува јавна постапка за давање под закуп на земјоделско земјиште и пасишта</w:t>
      </w:r>
      <w:r w:rsidR="006353C7">
        <w:rPr>
          <w:rFonts w:ascii="Arial Narrow" w:eastAsia="Times New Roman" w:hAnsi="Arial Narrow" w:cs="Times New Roman"/>
          <w:sz w:val="24"/>
          <w:szCs w:val="24"/>
          <w:lang w:val="mk-MK" w:eastAsia="mk-MK"/>
        </w:rPr>
        <w:t xml:space="preserve"> и може</w:t>
      </w:r>
      <w:r w:rsidRPr="006353C7">
        <w:rPr>
          <w:rFonts w:ascii="Arial Narrow" w:eastAsia="Times New Roman" w:hAnsi="Arial Narrow" w:cs="Times New Roman"/>
          <w:sz w:val="24"/>
          <w:szCs w:val="24"/>
          <w:lang w:eastAsia="mk-MK"/>
        </w:rPr>
        <w:t xml:space="preserve"> однапред </w:t>
      </w:r>
      <w:r w:rsidR="003B388E">
        <w:rPr>
          <w:rFonts w:ascii="Arial Narrow" w:eastAsia="Times New Roman" w:hAnsi="Arial Narrow" w:cs="Times New Roman"/>
          <w:sz w:val="24"/>
          <w:szCs w:val="24"/>
          <w:lang w:val="mk-MK" w:eastAsia="mk-MK"/>
        </w:rPr>
        <w:t xml:space="preserve">да ја </w:t>
      </w:r>
      <w:r w:rsidRPr="006353C7">
        <w:rPr>
          <w:rFonts w:ascii="Arial Narrow" w:eastAsia="Times New Roman" w:hAnsi="Arial Narrow" w:cs="Times New Roman"/>
          <w:sz w:val="24"/>
          <w:szCs w:val="24"/>
          <w:lang w:eastAsia="mk-MK"/>
        </w:rPr>
        <w:t>определ</w:t>
      </w:r>
      <w:r w:rsidR="003B388E">
        <w:rPr>
          <w:rFonts w:ascii="Arial Narrow" w:eastAsia="Times New Roman" w:hAnsi="Arial Narrow" w:cs="Times New Roman"/>
          <w:sz w:val="24"/>
          <w:szCs w:val="24"/>
          <w:lang w:val="mk-MK" w:eastAsia="mk-MK"/>
        </w:rPr>
        <w:t>и</w:t>
      </w:r>
      <w:r w:rsidRPr="006353C7">
        <w:rPr>
          <w:rFonts w:ascii="Arial Narrow" w:eastAsia="Times New Roman" w:hAnsi="Arial Narrow" w:cs="Times New Roman"/>
          <w:sz w:val="24"/>
          <w:szCs w:val="24"/>
          <w:lang w:eastAsia="mk-MK"/>
        </w:rPr>
        <w:t xml:space="preserve"> намена и да ја насочи постапката кон определена категорија на земјоделски стопанства или носители на земјоделски стопанства, согласно Програмата од член 8</w:t>
      </w:r>
      <w:r w:rsidR="007A6A1B">
        <w:rPr>
          <w:rFonts w:ascii="Arial Narrow" w:eastAsia="Times New Roman" w:hAnsi="Arial Narrow" w:cs="Times New Roman"/>
          <w:sz w:val="24"/>
          <w:szCs w:val="24"/>
          <w:lang w:eastAsia="mk-MK"/>
        </w:rPr>
        <w:t>9</w:t>
      </w:r>
      <w:r w:rsidRPr="006353C7">
        <w:rPr>
          <w:rFonts w:ascii="Arial Narrow" w:eastAsia="Times New Roman" w:hAnsi="Arial Narrow" w:cs="Times New Roman"/>
          <w:sz w:val="24"/>
          <w:szCs w:val="24"/>
          <w:lang w:eastAsia="mk-MK"/>
        </w:rPr>
        <w:t xml:space="preserve"> на овој закон.</w:t>
      </w:r>
    </w:p>
    <w:p w14:paraId="766017E7" w14:textId="05062CB6" w:rsidR="000E2D0C" w:rsidRPr="003B388E" w:rsidRDefault="003B388E"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3B388E">
        <w:rPr>
          <w:rFonts w:ascii="Arial Narrow" w:eastAsia="Times New Roman" w:hAnsi="Arial Narrow" w:cs="Times New Roman"/>
          <w:sz w:val="24"/>
          <w:szCs w:val="24"/>
          <w:lang w:eastAsia="mk-MK"/>
        </w:rPr>
        <w:t>Одлуката за распишување на јавна постапка за закуп ја донесува Агенцијата за подрачјето каде што се наоѓа земјиштето што е предмет на закуп.</w:t>
      </w:r>
    </w:p>
    <w:p w14:paraId="63CD193B" w14:textId="047F3BAF" w:rsidR="009A5384" w:rsidRPr="009A5384" w:rsidRDefault="009A5384" w:rsidP="00BC777A">
      <w:pPr>
        <w:pStyle w:val="ListParagraph"/>
        <w:numPr>
          <w:ilvl w:val="0"/>
          <w:numId w:val="100"/>
        </w:numPr>
        <w:shd w:val="clear" w:color="auto" w:fill="FFFFFF"/>
        <w:spacing w:after="0"/>
        <w:jc w:val="both"/>
        <w:rPr>
          <w:rFonts w:ascii="Arial Narrow" w:hAnsi="Arial Narrow"/>
        </w:rPr>
      </w:pPr>
      <w:r w:rsidRPr="009A5384">
        <w:rPr>
          <w:rFonts w:ascii="Arial Narrow" w:hAnsi="Arial Narrow"/>
        </w:rPr>
        <w:t>Јавната постапка за давање под закуп се објавува за:</w:t>
      </w:r>
    </w:p>
    <w:p w14:paraId="4E4DE0B9" w14:textId="77777777" w:rsidR="009A5384" w:rsidRPr="009A5384" w:rsidRDefault="009A5384" w:rsidP="009A5384">
      <w:pPr>
        <w:shd w:val="clear" w:color="auto" w:fill="FFFFFF"/>
        <w:spacing w:after="0"/>
        <w:ind w:left="720"/>
        <w:rPr>
          <w:rFonts w:ascii="Arial Narrow" w:eastAsia="Times New Roman" w:hAnsi="Arial Narrow" w:cs="Times New Roman"/>
          <w:sz w:val="24"/>
          <w:szCs w:val="24"/>
          <w:lang w:eastAsia="mk-MK"/>
        </w:rPr>
      </w:pPr>
      <w:r w:rsidRPr="009A5384">
        <w:rPr>
          <w:rFonts w:ascii="Arial Narrow" w:eastAsia="Times New Roman" w:hAnsi="Arial Narrow" w:cs="Times New Roman"/>
          <w:sz w:val="24"/>
          <w:szCs w:val="24"/>
          <w:lang w:eastAsia="mk-MK"/>
        </w:rPr>
        <w:t>– поединечни катастарски парцели и</w:t>
      </w:r>
      <w:r w:rsidRPr="009A5384">
        <w:rPr>
          <w:rFonts w:ascii="Arial Narrow" w:eastAsia="Times New Roman" w:hAnsi="Arial Narrow" w:cs="Times New Roman"/>
          <w:sz w:val="24"/>
          <w:szCs w:val="24"/>
          <w:lang w:eastAsia="mk-MK"/>
        </w:rPr>
        <w:br/>
        <w:t>– катастарски парцели кои претставуваат производно-технолошка целина.</w:t>
      </w:r>
    </w:p>
    <w:p w14:paraId="14C6B40C" w14:textId="770E2353" w:rsidR="000E2D0C" w:rsidRPr="00CF4F13" w:rsidRDefault="009A5384"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CF4F13">
        <w:rPr>
          <w:rFonts w:ascii="Arial Narrow" w:eastAsia="Times New Roman" w:hAnsi="Arial Narrow" w:cs="Times New Roman"/>
          <w:sz w:val="24"/>
          <w:szCs w:val="24"/>
          <w:lang w:eastAsia="mk-MK"/>
        </w:rPr>
        <w:t>Со јавната постапка може да се определи видот на земјоделското производство за кое се дава под закуп државното земјоделско земјиште.</w:t>
      </w:r>
    </w:p>
    <w:p w14:paraId="25F5F8BE" w14:textId="2F6755C3" w:rsidR="000E2D0C" w:rsidRPr="000D4A82" w:rsidRDefault="00CF4F13"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0D4A82">
        <w:rPr>
          <w:rFonts w:ascii="Arial Narrow" w:eastAsia="Times New Roman" w:hAnsi="Arial Narrow" w:cs="Times New Roman"/>
          <w:sz w:val="24"/>
          <w:szCs w:val="24"/>
          <w:lang w:eastAsia="mk-MK"/>
        </w:rPr>
        <w:t xml:space="preserve">Доколку земјиштето се наоѓа во подрачје на еколошка мрежа, јавната постапка за закуп задолжително содржи мерки за ублажување на негативните влијанија врз целите за </w:t>
      </w:r>
      <w:r w:rsidRPr="000D4A82">
        <w:rPr>
          <w:rFonts w:ascii="Arial Narrow" w:eastAsia="Times New Roman" w:hAnsi="Arial Narrow" w:cs="Times New Roman"/>
          <w:sz w:val="24"/>
          <w:szCs w:val="24"/>
          <w:lang w:eastAsia="mk-MK"/>
        </w:rPr>
        <w:lastRenderedPageBreak/>
        <w:t>зачувување и одржување на интегритетот на подрачјето, утврдени во актот од спроведената постапка за оцена на прифатливоста на Програмата.</w:t>
      </w:r>
    </w:p>
    <w:p w14:paraId="68545654" w14:textId="500A25DC" w:rsidR="000E2D0C" w:rsidRPr="00D66B99" w:rsidRDefault="00D66B99"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D66B99">
        <w:rPr>
          <w:rFonts w:ascii="Arial Narrow" w:eastAsia="Times New Roman" w:hAnsi="Arial Narrow" w:cs="Times New Roman"/>
          <w:sz w:val="24"/>
          <w:szCs w:val="24"/>
          <w:lang w:eastAsia="mk-MK"/>
        </w:rPr>
        <w:t>По исклучок, јавната постапка може да се распише и за катастарска парцела на која се подигнати долгогодишни насади или е изграден земјоделски објект во државна сопственост, заедно со соседните парцели кои формираат производно-технолошка целина.</w:t>
      </w:r>
    </w:p>
    <w:p w14:paraId="0680D565" w14:textId="18DFFF6E" w:rsidR="0029211F" w:rsidRDefault="00337550"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ED2AB8">
        <w:rPr>
          <w:rFonts w:ascii="Arial Narrow" w:eastAsia="Times New Roman" w:hAnsi="Arial Narrow" w:cs="Times New Roman"/>
          <w:sz w:val="24"/>
          <w:szCs w:val="24"/>
          <w:lang w:eastAsia="mk-MK"/>
        </w:rPr>
        <w:t>Ја</w:t>
      </w:r>
      <w:r w:rsidR="008C41DA">
        <w:rPr>
          <w:rFonts w:ascii="Arial Narrow" w:eastAsia="Times New Roman" w:hAnsi="Arial Narrow" w:cs="Times New Roman"/>
          <w:sz w:val="24"/>
          <w:szCs w:val="24"/>
          <w:lang w:eastAsia="mk-MK"/>
        </w:rPr>
        <w:t xml:space="preserve">вните постапки ги спроведуваат </w:t>
      </w:r>
      <w:r w:rsidR="008C41DA">
        <w:rPr>
          <w:rFonts w:ascii="Arial Narrow" w:eastAsia="Times New Roman" w:hAnsi="Arial Narrow" w:cs="Times New Roman"/>
          <w:sz w:val="24"/>
          <w:szCs w:val="24"/>
          <w:lang w:val="mk-MK" w:eastAsia="mk-MK"/>
        </w:rPr>
        <w:t>К</w:t>
      </w:r>
      <w:r w:rsidRPr="00ED2AB8">
        <w:rPr>
          <w:rFonts w:ascii="Arial Narrow" w:eastAsia="Times New Roman" w:hAnsi="Arial Narrow" w:cs="Times New Roman"/>
          <w:sz w:val="24"/>
          <w:szCs w:val="24"/>
          <w:lang w:eastAsia="mk-MK"/>
        </w:rPr>
        <w:t xml:space="preserve">омисии за </w:t>
      </w:r>
      <w:r w:rsidR="00D26932">
        <w:rPr>
          <w:rFonts w:ascii="Arial Narrow" w:eastAsia="Times New Roman" w:hAnsi="Arial Narrow" w:cs="Times New Roman"/>
          <w:sz w:val="24"/>
          <w:szCs w:val="24"/>
          <w:lang w:val="mk-MK" w:eastAsia="mk-MK"/>
        </w:rPr>
        <w:t xml:space="preserve">давање под </w:t>
      </w:r>
      <w:r w:rsidR="008C41DA">
        <w:rPr>
          <w:rFonts w:ascii="Arial Narrow" w:eastAsia="Times New Roman" w:hAnsi="Arial Narrow" w:cs="Times New Roman"/>
          <w:sz w:val="24"/>
          <w:szCs w:val="24"/>
          <w:lang w:eastAsia="mk-MK"/>
        </w:rPr>
        <w:t>закуп</w:t>
      </w:r>
      <w:r w:rsidR="00D26932">
        <w:rPr>
          <w:rFonts w:ascii="Arial Narrow" w:eastAsia="Times New Roman" w:hAnsi="Arial Narrow" w:cs="Times New Roman"/>
          <w:sz w:val="24"/>
          <w:szCs w:val="24"/>
          <w:lang w:val="mk-MK" w:eastAsia="mk-MK"/>
        </w:rPr>
        <w:t xml:space="preserve"> на земјоделско земјиште </w:t>
      </w:r>
      <w:r w:rsidR="008C41DA">
        <w:rPr>
          <w:rFonts w:ascii="Arial Narrow" w:eastAsia="Times New Roman" w:hAnsi="Arial Narrow" w:cs="Times New Roman"/>
          <w:sz w:val="24"/>
          <w:szCs w:val="24"/>
          <w:lang w:val="mk-MK" w:eastAsia="mk-MK"/>
        </w:rPr>
        <w:t>(во п</w:t>
      </w:r>
      <w:r w:rsidR="007E0A31">
        <w:rPr>
          <w:rFonts w:ascii="Arial Narrow" w:eastAsia="Times New Roman" w:hAnsi="Arial Narrow" w:cs="Times New Roman"/>
          <w:sz w:val="24"/>
          <w:szCs w:val="24"/>
          <w:lang w:val="mk-MK" w:eastAsia="mk-MK"/>
        </w:rPr>
        <w:t>о</w:t>
      </w:r>
      <w:r w:rsidR="008C41DA">
        <w:rPr>
          <w:rFonts w:ascii="Arial Narrow" w:eastAsia="Times New Roman" w:hAnsi="Arial Narrow" w:cs="Times New Roman"/>
          <w:sz w:val="24"/>
          <w:szCs w:val="24"/>
          <w:lang w:val="mk-MK" w:eastAsia="mk-MK"/>
        </w:rPr>
        <w:t xml:space="preserve">натамошниот текст: Комисии за давање под закуп) </w:t>
      </w:r>
      <w:r w:rsidRPr="00ED2AB8">
        <w:rPr>
          <w:rFonts w:ascii="Arial Narrow" w:eastAsia="Times New Roman" w:hAnsi="Arial Narrow" w:cs="Times New Roman"/>
          <w:sz w:val="24"/>
          <w:szCs w:val="24"/>
          <w:lang w:eastAsia="mk-MK"/>
        </w:rPr>
        <w:t>кои се формираат за определени регионални подрачја</w:t>
      </w:r>
      <w:r w:rsidR="00ED2AB8">
        <w:rPr>
          <w:rFonts w:ascii="Arial Narrow" w:eastAsia="Times New Roman" w:hAnsi="Arial Narrow" w:cs="Times New Roman"/>
          <w:sz w:val="24"/>
          <w:szCs w:val="24"/>
          <w:lang w:val="mk-MK" w:eastAsia="mk-MK"/>
        </w:rPr>
        <w:t>.</w:t>
      </w:r>
      <w:r w:rsidRPr="00ED2AB8">
        <w:rPr>
          <w:rFonts w:ascii="Arial Narrow" w:eastAsia="Times New Roman" w:hAnsi="Arial Narrow" w:cs="Times New Roman"/>
          <w:sz w:val="24"/>
          <w:szCs w:val="24"/>
          <w:lang w:val="mk-MK" w:eastAsia="mk-MK"/>
        </w:rPr>
        <w:t xml:space="preserve"> </w:t>
      </w:r>
    </w:p>
    <w:p w14:paraId="513BF242" w14:textId="7032981D" w:rsidR="009E465D" w:rsidRDefault="000E7C55"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Членовите на </w:t>
      </w:r>
      <w:r w:rsidR="00ED2AB8" w:rsidRPr="00ED2AB8">
        <w:rPr>
          <w:rFonts w:ascii="Arial Narrow" w:eastAsia="Times New Roman" w:hAnsi="Arial Narrow" w:cs="Times New Roman"/>
          <w:sz w:val="24"/>
          <w:szCs w:val="24"/>
          <w:lang w:val="mk-MK" w:eastAsia="mk-MK"/>
        </w:rPr>
        <w:t>Комисиите</w:t>
      </w:r>
      <w:r w:rsidR="00F43499">
        <w:rPr>
          <w:rFonts w:ascii="Arial Narrow" w:eastAsia="Times New Roman" w:hAnsi="Arial Narrow" w:cs="Times New Roman"/>
          <w:sz w:val="24"/>
          <w:szCs w:val="24"/>
          <w:lang w:val="mk-MK" w:eastAsia="mk-MK"/>
        </w:rPr>
        <w:t xml:space="preserve"> за </w:t>
      </w:r>
      <w:r w:rsidR="00ED2AB8" w:rsidRPr="00ED2AB8">
        <w:rPr>
          <w:rFonts w:ascii="Arial Narrow" w:eastAsia="Times New Roman" w:hAnsi="Arial Narrow" w:cs="Times New Roman"/>
          <w:sz w:val="24"/>
          <w:szCs w:val="24"/>
          <w:lang w:val="mk-MK" w:eastAsia="mk-MK"/>
        </w:rPr>
        <w:t xml:space="preserve"> </w:t>
      </w:r>
      <w:r w:rsidR="008C41DA">
        <w:rPr>
          <w:rFonts w:ascii="Arial Narrow" w:eastAsia="Times New Roman" w:hAnsi="Arial Narrow" w:cs="Times New Roman"/>
          <w:sz w:val="24"/>
          <w:szCs w:val="24"/>
          <w:lang w:val="mk-MK" w:eastAsia="mk-MK"/>
        </w:rPr>
        <w:t>давање под</w:t>
      </w:r>
      <w:r w:rsidR="00ED2AB8" w:rsidRPr="00ED2AB8">
        <w:rPr>
          <w:rFonts w:ascii="Arial Narrow" w:eastAsia="Times New Roman" w:hAnsi="Arial Narrow" w:cs="Times New Roman"/>
          <w:sz w:val="24"/>
          <w:szCs w:val="24"/>
          <w:lang w:val="mk-MK" w:eastAsia="mk-MK"/>
        </w:rPr>
        <w:t xml:space="preserve"> закуп ги именува </w:t>
      </w:r>
      <w:r>
        <w:rPr>
          <w:rFonts w:ascii="Arial Narrow" w:eastAsia="Times New Roman" w:hAnsi="Arial Narrow" w:cs="Times New Roman"/>
          <w:sz w:val="24"/>
          <w:szCs w:val="24"/>
          <w:lang w:val="mk-MK" w:eastAsia="mk-MK"/>
        </w:rPr>
        <w:t>Директорот</w:t>
      </w:r>
      <w:r w:rsidR="00ED2AB8" w:rsidRPr="00ED2AB8">
        <w:rPr>
          <w:rFonts w:ascii="Arial Narrow" w:eastAsia="Times New Roman" w:hAnsi="Arial Narrow" w:cs="Times New Roman"/>
          <w:sz w:val="24"/>
          <w:szCs w:val="24"/>
          <w:lang w:val="mk-MK" w:eastAsia="mk-MK"/>
        </w:rPr>
        <w:t xml:space="preserve"> на Агенцијата и истите се составени од пет члена, </w:t>
      </w:r>
      <w:r w:rsidR="002801C9" w:rsidRPr="002801C9">
        <w:rPr>
          <w:rFonts w:ascii="Arial Narrow" w:eastAsia="Times New Roman" w:hAnsi="Arial Narrow" w:cs="Times New Roman"/>
          <w:sz w:val="24"/>
          <w:szCs w:val="24"/>
          <w:lang w:val="mk-MK" w:eastAsia="mk-MK"/>
        </w:rPr>
        <w:t>од редот на вработените во Агенцијата и, по потреба, надворешни стручни лица</w:t>
      </w:r>
      <w:r w:rsidR="009E465D">
        <w:rPr>
          <w:rFonts w:ascii="Arial Narrow" w:eastAsia="Times New Roman" w:hAnsi="Arial Narrow" w:cs="Times New Roman"/>
          <w:sz w:val="24"/>
          <w:szCs w:val="24"/>
          <w:lang w:val="mk-MK" w:eastAsia="mk-MK"/>
        </w:rPr>
        <w:t xml:space="preserve">. </w:t>
      </w:r>
    </w:p>
    <w:p w14:paraId="1787475B" w14:textId="1749EFC4" w:rsidR="000E2D0C" w:rsidRPr="000E2D0C" w:rsidRDefault="000E2D0C"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xml:space="preserve"> </w:t>
      </w:r>
      <w:r w:rsidR="00D26932" w:rsidRPr="00D26932">
        <w:rPr>
          <w:rFonts w:ascii="Arial Narrow" w:eastAsia="Times New Roman" w:hAnsi="Arial Narrow" w:cs="Times New Roman"/>
          <w:sz w:val="24"/>
          <w:szCs w:val="24"/>
          <w:lang w:val="mk-MK" w:eastAsia="mk-MK"/>
        </w:rPr>
        <w:t xml:space="preserve">Одлуката за избор на најповолна понуда ја донесува директорот на Агенцијата, врз основа на предлог и извештај за извршена евалуација од Комисијата за </w:t>
      </w:r>
      <w:r w:rsidR="00F43499">
        <w:rPr>
          <w:rFonts w:ascii="Arial Narrow" w:eastAsia="Times New Roman" w:hAnsi="Arial Narrow" w:cs="Times New Roman"/>
          <w:sz w:val="24"/>
          <w:szCs w:val="24"/>
          <w:lang w:val="mk-MK" w:eastAsia="mk-MK"/>
        </w:rPr>
        <w:t xml:space="preserve">давање под </w:t>
      </w:r>
      <w:r w:rsidR="00D26932" w:rsidRPr="00D26932">
        <w:rPr>
          <w:rFonts w:ascii="Arial Narrow" w:eastAsia="Times New Roman" w:hAnsi="Arial Narrow" w:cs="Times New Roman"/>
          <w:sz w:val="24"/>
          <w:szCs w:val="24"/>
          <w:lang w:val="mk-MK" w:eastAsia="mk-MK"/>
        </w:rPr>
        <w:t>закуп.</w:t>
      </w:r>
    </w:p>
    <w:p w14:paraId="43E9500F" w14:textId="79355150" w:rsidR="008804E6" w:rsidRPr="00A01801" w:rsidRDefault="00F5376A"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7417A9">
        <w:rPr>
          <w:rFonts w:ascii="Arial Narrow" w:eastAsia="Times New Roman" w:hAnsi="Arial Narrow" w:cs="Times New Roman"/>
          <w:sz w:val="24"/>
          <w:szCs w:val="24"/>
          <w:lang w:eastAsia="mk-MK"/>
        </w:rPr>
        <w:t xml:space="preserve">Корисникот на земјоделското земјиште и пасиштата плаќа закуп еднаш годишно, најдоцна до 30 јуни во тековната година за претходната година, </w:t>
      </w:r>
      <w:r w:rsidR="00032B6C" w:rsidRPr="00032B6C">
        <w:rPr>
          <w:rFonts w:ascii="Arial Narrow" w:eastAsia="Times New Roman" w:hAnsi="Arial Narrow" w:cs="Times New Roman"/>
          <w:sz w:val="24"/>
          <w:szCs w:val="24"/>
          <w:lang w:eastAsia="mk-MK"/>
        </w:rPr>
        <w:t>на сметка на буџетот, при што средства за работата на Агенцијата се обезбедуваат преку програмски мерки, согласно со буџетските прописи.</w:t>
      </w:r>
    </w:p>
    <w:p w14:paraId="7753750B" w14:textId="7D36DCD1" w:rsidR="006D59DE" w:rsidRPr="00ED2FC8" w:rsidRDefault="006D59DE"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ED2FC8">
        <w:rPr>
          <w:rFonts w:ascii="Arial Narrow" w:eastAsia="Times New Roman" w:hAnsi="Arial Narrow" w:cs="Times New Roman"/>
          <w:sz w:val="24"/>
          <w:szCs w:val="24"/>
          <w:lang w:val="mk-MK" w:eastAsia="mk-MK"/>
        </w:rPr>
        <w:t>Начинот на објавување и спроведување на јавната постапка,</w:t>
      </w:r>
      <w:r w:rsidR="00664A4C">
        <w:rPr>
          <w:rFonts w:ascii="Arial Narrow" w:eastAsia="Times New Roman" w:hAnsi="Arial Narrow" w:cs="Times New Roman"/>
          <w:sz w:val="24"/>
          <w:szCs w:val="24"/>
          <w:lang w:eastAsia="mk-MK"/>
        </w:rPr>
        <w:t xml:space="preserve"> </w:t>
      </w:r>
      <w:r w:rsidRPr="00ED2FC8">
        <w:rPr>
          <w:rFonts w:ascii="Arial Narrow" w:eastAsia="Times New Roman" w:hAnsi="Arial Narrow" w:cs="Times New Roman"/>
          <w:sz w:val="24"/>
          <w:szCs w:val="24"/>
          <w:lang w:val="mk-MK" w:eastAsia="mk-MK"/>
        </w:rPr>
        <w:t>како јавен повик или јавен оглас, времетраењето, формата,содржината, потребната документација, постапката за евалуација,критериумите за избор, како и формата и содржината на записникот и извештајот од јавната постапка ги пропишува директорот,со почитување на принципите на јавност, транспарентност,еднаквост и недискриминација</w:t>
      </w:r>
      <w:r w:rsidR="00ED2FC8" w:rsidRPr="00ED2FC8">
        <w:t xml:space="preserve"> </w:t>
      </w:r>
      <w:r w:rsidR="00ED2FC8" w:rsidRPr="00ED2FC8">
        <w:rPr>
          <w:rFonts w:ascii="Arial Narrow" w:eastAsia="Times New Roman" w:hAnsi="Arial Narrow" w:cs="Times New Roman"/>
          <w:sz w:val="24"/>
          <w:szCs w:val="24"/>
          <w:lang w:val="mk-MK" w:eastAsia="mk-MK"/>
        </w:rPr>
        <w:t>како и постапката за поништување, прогласување на јавната</w:t>
      </w:r>
      <w:r w:rsidR="00ED2FC8">
        <w:rPr>
          <w:rFonts w:ascii="Arial Narrow" w:eastAsia="Times New Roman" w:hAnsi="Arial Narrow" w:cs="Times New Roman"/>
          <w:sz w:val="24"/>
          <w:szCs w:val="24"/>
          <w:lang w:val="mk-MK" w:eastAsia="mk-MK"/>
        </w:rPr>
        <w:t xml:space="preserve"> </w:t>
      </w:r>
      <w:r w:rsidR="00ED2FC8" w:rsidRPr="00ED2FC8">
        <w:rPr>
          <w:rFonts w:ascii="Arial Narrow" w:eastAsia="Times New Roman" w:hAnsi="Arial Narrow" w:cs="Times New Roman"/>
          <w:sz w:val="24"/>
          <w:szCs w:val="24"/>
          <w:lang w:val="mk-MK" w:eastAsia="mk-MK"/>
        </w:rPr>
        <w:t xml:space="preserve">постапка за неуспешна и исправка на јавниот оглас или јавниот повик. </w:t>
      </w:r>
      <w:r w:rsidRPr="00ED2FC8">
        <w:rPr>
          <w:rFonts w:ascii="Arial Narrow" w:eastAsia="Times New Roman" w:hAnsi="Arial Narrow" w:cs="Times New Roman"/>
          <w:sz w:val="24"/>
          <w:szCs w:val="24"/>
          <w:lang w:val="mk-MK" w:eastAsia="mk-MK"/>
        </w:rPr>
        <w:t>.</w:t>
      </w:r>
    </w:p>
    <w:p w14:paraId="2CF39615" w14:textId="057BECB0" w:rsidR="00A01801" w:rsidRPr="00A01801" w:rsidRDefault="00A01801"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A01801">
        <w:rPr>
          <w:rFonts w:ascii="Arial Narrow" w:eastAsia="Times New Roman" w:hAnsi="Arial Narrow" w:cs="Times New Roman"/>
          <w:sz w:val="24"/>
          <w:szCs w:val="24"/>
          <w:lang w:eastAsia="mk-MK"/>
        </w:rPr>
        <w:t>Начинот на работа на комисиите за закуп го пропишува директорот со подзаконски акт.</w:t>
      </w:r>
    </w:p>
    <w:p w14:paraId="7E33CE96" w14:textId="40994B37" w:rsidR="00A01801" w:rsidRPr="000F462A" w:rsidRDefault="00A01801"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A01801">
        <w:rPr>
          <w:rFonts w:ascii="Arial Narrow" w:eastAsia="Times New Roman" w:hAnsi="Arial Narrow" w:cs="Times New Roman"/>
          <w:sz w:val="24"/>
          <w:szCs w:val="24"/>
          <w:lang w:eastAsia="mk-MK"/>
        </w:rPr>
        <w:t xml:space="preserve">На членовите на комисиите им следува надомест чија висина ја утврдува Владата на Република Северна Македонија, на предлог на </w:t>
      </w:r>
      <w:r w:rsidR="000F462A">
        <w:rPr>
          <w:rFonts w:ascii="Arial Narrow" w:eastAsia="Times New Roman" w:hAnsi="Arial Narrow" w:cs="Times New Roman"/>
          <w:sz w:val="24"/>
          <w:szCs w:val="24"/>
          <w:lang w:val="mk-MK" w:eastAsia="mk-MK"/>
        </w:rPr>
        <w:t>Директорот</w:t>
      </w:r>
      <w:r w:rsidRPr="00A01801">
        <w:rPr>
          <w:rFonts w:ascii="Arial Narrow" w:eastAsia="Times New Roman" w:hAnsi="Arial Narrow" w:cs="Times New Roman"/>
          <w:sz w:val="24"/>
          <w:szCs w:val="24"/>
          <w:lang w:eastAsia="mk-MK"/>
        </w:rPr>
        <w:t>, во зависност од бројот на парцели, сложеноста и времетраењето на постапката.</w:t>
      </w:r>
    </w:p>
    <w:p w14:paraId="53E75505" w14:textId="42F920BE" w:rsidR="000F462A" w:rsidRPr="00A01801" w:rsidRDefault="000F462A" w:rsidP="00BC777A">
      <w:pPr>
        <w:pStyle w:val="ListParagraph"/>
        <w:numPr>
          <w:ilvl w:val="0"/>
          <w:numId w:val="100"/>
        </w:numPr>
        <w:shd w:val="clear" w:color="auto" w:fill="FFFFFF"/>
        <w:spacing w:after="0"/>
        <w:jc w:val="both"/>
        <w:rPr>
          <w:rFonts w:ascii="Arial Narrow" w:eastAsia="Times New Roman" w:hAnsi="Arial Narrow" w:cs="Times New Roman"/>
          <w:sz w:val="24"/>
          <w:szCs w:val="24"/>
          <w:lang w:val="mk-MK" w:eastAsia="mk-MK"/>
        </w:rPr>
      </w:pPr>
      <w:r w:rsidRPr="000F462A">
        <w:rPr>
          <w:rFonts w:ascii="Arial Narrow" w:eastAsia="Times New Roman" w:hAnsi="Arial Narrow" w:cs="Times New Roman"/>
          <w:sz w:val="24"/>
          <w:szCs w:val="24"/>
          <w:lang w:eastAsia="mk-MK"/>
        </w:rPr>
        <w:t>Надоместот од став (1</w:t>
      </w:r>
      <w:r>
        <w:rPr>
          <w:rFonts w:ascii="Arial Narrow" w:eastAsia="Times New Roman" w:hAnsi="Arial Narrow" w:cs="Times New Roman"/>
          <w:sz w:val="24"/>
          <w:szCs w:val="24"/>
          <w:lang w:val="mk-MK" w:eastAsia="mk-MK"/>
        </w:rPr>
        <w:t>4</w:t>
      </w:r>
      <w:r w:rsidR="00015BA3">
        <w:rPr>
          <w:rFonts w:ascii="Arial Narrow" w:eastAsia="Times New Roman" w:hAnsi="Arial Narrow" w:cs="Times New Roman"/>
          <w:sz w:val="24"/>
          <w:szCs w:val="24"/>
          <w:lang w:eastAsia="mk-MK"/>
        </w:rPr>
        <w:t xml:space="preserve">) на овој член се исплатува по донесено </w:t>
      </w:r>
      <w:r w:rsidRPr="000F462A">
        <w:rPr>
          <w:rFonts w:ascii="Arial Narrow" w:eastAsia="Times New Roman" w:hAnsi="Arial Narrow" w:cs="Times New Roman"/>
          <w:sz w:val="24"/>
          <w:szCs w:val="24"/>
          <w:lang w:eastAsia="mk-MK"/>
        </w:rPr>
        <w:t xml:space="preserve">решение </w:t>
      </w:r>
      <w:r w:rsidR="00015BA3">
        <w:rPr>
          <w:rFonts w:ascii="Arial Narrow" w:eastAsia="Times New Roman" w:hAnsi="Arial Narrow" w:cs="Times New Roman"/>
          <w:sz w:val="24"/>
          <w:szCs w:val="24"/>
          <w:lang w:val="mk-MK" w:eastAsia="mk-MK"/>
        </w:rPr>
        <w:t xml:space="preserve">за исплата </w:t>
      </w:r>
      <w:r w:rsidRPr="000F462A">
        <w:rPr>
          <w:rFonts w:ascii="Arial Narrow" w:eastAsia="Times New Roman" w:hAnsi="Arial Narrow" w:cs="Times New Roman"/>
          <w:sz w:val="24"/>
          <w:szCs w:val="24"/>
          <w:lang w:eastAsia="mk-MK"/>
        </w:rPr>
        <w:t>на директорот на Агенцијата.</w:t>
      </w:r>
    </w:p>
    <w:p w14:paraId="4958E7C6" w14:textId="77777777" w:rsidR="00504264" w:rsidRDefault="00504264" w:rsidP="00504264">
      <w:pPr>
        <w:shd w:val="clear" w:color="auto" w:fill="FFFFFF"/>
        <w:spacing w:after="0"/>
        <w:jc w:val="center"/>
        <w:rPr>
          <w:rFonts w:ascii="Arial Narrow" w:eastAsia="Times New Roman" w:hAnsi="Arial Narrow" w:cs="Times New Roman"/>
          <w:b/>
          <w:sz w:val="24"/>
          <w:szCs w:val="24"/>
          <w:lang w:val="mk-MK" w:eastAsia="mk-MK"/>
        </w:rPr>
      </w:pPr>
    </w:p>
    <w:p w14:paraId="109039F2" w14:textId="7A8E8A34" w:rsidR="000E2D0C" w:rsidRDefault="00504264" w:rsidP="00504264">
      <w:pPr>
        <w:shd w:val="clear" w:color="auto" w:fill="FFFFFF"/>
        <w:spacing w:after="0"/>
        <w:jc w:val="center"/>
        <w:rPr>
          <w:rFonts w:ascii="Arial Narrow" w:eastAsia="Times New Roman" w:hAnsi="Arial Narrow" w:cs="Times New Roman"/>
          <w:b/>
          <w:sz w:val="24"/>
          <w:szCs w:val="24"/>
          <w:lang w:val="mk-MK" w:eastAsia="mk-MK"/>
        </w:rPr>
      </w:pPr>
      <w:r w:rsidRPr="00504264">
        <w:rPr>
          <w:rFonts w:ascii="Arial Narrow" w:eastAsia="Times New Roman" w:hAnsi="Arial Narrow" w:cs="Times New Roman"/>
          <w:b/>
          <w:sz w:val="24"/>
          <w:szCs w:val="24"/>
          <w:lang w:val="mk-MK" w:eastAsia="mk-MK"/>
        </w:rPr>
        <w:t>Валидност, поништување и исправка на јавната постапка</w:t>
      </w:r>
    </w:p>
    <w:p w14:paraId="53B8F3F3" w14:textId="79B28B35" w:rsidR="00504264" w:rsidRDefault="00504264" w:rsidP="00504264">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92</w:t>
      </w:r>
    </w:p>
    <w:p w14:paraId="2659FB8F" w14:textId="1136B370" w:rsidR="00504264" w:rsidRPr="00C161BB" w:rsidRDefault="00504264" w:rsidP="00BC777A">
      <w:pPr>
        <w:pStyle w:val="ListParagraph"/>
        <w:numPr>
          <w:ilvl w:val="0"/>
          <w:numId w:val="249"/>
        </w:numPr>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Јавната постапка за давање под закуп на земјоделско земјиште и пасишта е валидна доколку е спроведена согласно одредбите на овој закон и јавниот оглас, односно јавниот повик.</w:t>
      </w:r>
    </w:p>
    <w:p w14:paraId="4DCD9669" w14:textId="7BFB96F5" w:rsidR="00504264" w:rsidRPr="00C161BB" w:rsidRDefault="00504264" w:rsidP="00BC777A">
      <w:pPr>
        <w:pStyle w:val="ListParagraph"/>
        <w:numPr>
          <w:ilvl w:val="0"/>
          <w:numId w:val="249"/>
        </w:numPr>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Агенцијата може со решение да ја поништи јавната постапка,целосно или делумно, пред донесување на одлука за избор, ако:</w:t>
      </w:r>
    </w:p>
    <w:p w14:paraId="63100944" w14:textId="77777777" w:rsidR="00504264" w:rsidRPr="00C161BB" w:rsidRDefault="00504264" w:rsidP="00C161BB">
      <w:pPr>
        <w:pStyle w:val="ListParagraph"/>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1) не е поднесена ниту една понуда;</w:t>
      </w:r>
    </w:p>
    <w:p w14:paraId="79406EB6" w14:textId="77777777" w:rsidR="00504264" w:rsidRPr="00C161BB" w:rsidRDefault="00504264" w:rsidP="00C161BB">
      <w:pPr>
        <w:pStyle w:val="ListParagraph"/>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2) ниту една од поднесените понуди не ги исполнува условите;</w:t>
      </w:r>
    </w:p>
    <w:p w14:paraId="37E4235F" w14:textId="77777777" w:rsidR="00504264" w:rsidRPr="00C161BB" w:rsidRDefault="00504264" w:rsidP="00C161BB">
      <w:pPr>
        <w:pStyle w:val="ListParagraph"/>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3) се утврдат суштински повреди на постапката;</w:t>
      </w:r>
    </w:p>
    <w:p w14:paraId="608F062C" w14:textId="24AA6AC2" w:rsidR="00504264" w:rsidRPr="00C161BB" w:rsidRDefault="00504264" w:rsidP="00C161BB">
      <w:pPr>
        <w:pStyle w:val="ListParagraph"/>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4) настанат околности кои не биле познати во моментот на</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распишување на јавната постапка и кои ја оневозможуваат нејзината</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реализација.</w:t>
      </w:r>
    </w:p>
    <w:p w14:paraId="73445329" w14:textId="7CC352BE" w:rsidR="00504264" w:rsidRPr="00C161BB" w:rsidRDefault="00504264" w:rsidP="00BC777A">
      <w:pPr>
        <w:pStyle w:val="ListParagraph"/>
        <w:numPr>
          <w:ilvl w:val="0"/>
          <w:numId w:val="249"/>
        </w:numPr>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Јавната постапка може да се прогласи за неуспешна и кога е</w:t>
      </w:r>
      <w:r w:rsidR="00C161BB" w:rsidRPr="00C161BB">
        <w:rPr>
          <w:rFonts w:ascii="Arial Narrow" w:eastAsia="Times New Roman" w:hAnsi="Arial Narrow" w:cs="Times New Roman"/>
          <w:sz w:val="24"/>
          <w:szCs w:val="24"/>
          <w:lang w:val="mk-MK" w:eastAsia="mk-MK"/>
        </w:rPr>
        <w:t xml:space="preserve"> поднесена само една </w:t>
      </w:r>
      <w:r w:rsidRPr="00C161BB">
        <w:rPr>
          <w:rFonts w:ascii="Arial Narrow" w:eastAsia="Times New Roman" w:hAnsi="Arial Narrow" w:cs="Times New Roman"/>
          <w:sz w:val="24"/>
          <w:szCs w:val="24"/>
          <w:lang w:val="mk-MK" w:eastAsia="mk-MK"/>
        </w:rPr>
        <w:t>понуда која не е економски или технички</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прифатлива.</w:t>
      </w:r>
    </w:p>
    <w:p w14:paraId="0D6C3FFB" w14:textId="5B4B00FF" w:rsidR="00504264" w:rsidRPr="00C161BB" w:rsidRDefault="00504264" w:rsidP="00BC777A">
      <w:pPr>
        <w:pStyle w:val="ListParagraph"/>
        <w:numPr>
          <w:ilvl w:val="0"/>
          <w:numId w:val="249"/>
        </w:numPr>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Агенцијата може да изврши исправка или дополнување на јавниот</w:t>
      </w:r>
      <w:r w:rsidR="00C161BB" w:rsidRPr="00C161BB">
        <w:rPr>
          <w:rFonts w:ascii="Arial Narrow" w:eastAsia="Times New Roman" w:hAnsi="Arial Narrow" w:cs="Times New Roman"/>
          <w:sz w:val="24"/>
          <w:szCs w:val="24"/>
          <w:lang w:val="mk-MK" w:eastAsia="mk-MK"/>
        </w:rPr>
        <w:t xml:space="preserve"> оглас или </w:t>
      </w:r>
      <w:r w:rsidRPr="00C161BB">
        <w:rPr>
          <w:rFonts w:ascii="Arial Narrow" w:eastAsia="Times New Roman" w:hAnsi="Arial Narrow" w:cs="Times New Roman"/>
          <w:sz w:val="24"/>
          <w:szCs w:val="24"/>
          <w:lang w:val="mk-MK" w:eastAsia="mk-MK"/>
        </w:rPr>
        <w:t>јавниот повик, најдоцна до истекот на рокот за</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поднесување на понудите, при што рокот за поднесување може да се</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продолжи.</w:t>
      </w:r>
    </w:p>
    <w:p w14:paraId="549E42CE" w14:textId="74ADF7F8" w:rsidR="00504264" w:rsidRPr="00C161BB" w:rsidRDefault="00504264" w:rsidP="00BC777A">
      <w:pPr>
        <w:pStyle w:val="ListParagraph"/>
        <w:numPr>
          <w:ilvl w:val="0"/>
          <w:numId w:val="249"/>
        </w:numPr>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lastRenderedPageBreak/>
        <w:t>Исправката или дополнувањето од ставот (4) на овој член се</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објавуваат на ист начин како и основниот јавен оглас или јавен</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повик.</w:t>
      </w:r>
    </w:p>
    <w:p w14:paraId="2BB00DB8" w14:textId="146CAD2A" w:rsidR="00504264" w:rsidRPr="00C161BB" w:rsidRDefault="00504264" w:rsidP="00BC777A">
      <w:pPr>
        <w:pStyle w:val="ListParagraph"/>
        <w:numPr>
          <w:ilvl w:val="0"/>
          <w:numId w:val="249"/>
        </w:numPr>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По истекот на рокот за поднесување на понудите не е дозволена</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измена на условите или критериумите утврдени во јавниот оглас или</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јавниот повик.</w:t>
      </w:r>
    </w:p>
    <w:p w14:paraId="51936AFC" w14:textId="4977B68A" w:rsidR="00504264" w:rsidRPr="00C161BB" w:rsidRDefault="00504264" w:rsidP="00BC777A">
      <w:pPr>
        <w:pStyle w:val="ListParagraph"/>
        <w:numPr>
          <w:ilvl w:val="0"/>
          <w:numId w:val="249"/>
        </w:numPr>
        <w:shd w:val="clear" w:color="auto" w:fill="FFFFFF"/>
        <w:spacing w:after="0"/>
        <w:jc w:val="both"/>
        <w:rPr>
          <w:rFonts w:ascii="Arial Narrow" w:eastAsia="Times New Roman" w:hAnsi="Arial Narrow" w:cs="Times New Roman"/>
          <w:sz w:val="24"/>
          <w:szCs w:val="24"/>
          <w:lang w:val="mk-MK" w:eastAsia="mk-MK"/>
        </w:rPr>
      </w:pPr>
      <w:r w:rsidRPr="00C161BB">
        <w:rPr>
          <w:rFonts w:ascii="Arial Narrow" w:eastAsia="Times New Roman" w:hAnsi="Arial Narrow" w:cs="Times New Roman"/>
          <w:sz w:val="24"/>
          <w:szCs w:val="24"/>
          <w:lang w:val="mk-MK" w:eastAsia="mk-MK"/>
        </w:rPr>
        <w:t>За поништување, прогласување на постапката за неуспешна или за</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исправка и дополнување на јавниот оглас или повик, Агенцијата</w:t>
      </w:r>
      <w:r w:rsidR="00C161BB" w:rsidRPr="00C161BB">
        <w:rPr>
          <w:rFonts w:ascii="Arial Narrow" w:eastAsia="Times New Roman" w:hAnsi="Arial Narrow" w:cs="Times New Roman"/>
          <w:sz w:val="24"/>
          <w:szCs w:val="24"/>
          <w:lang w:val="mk-MK" w:eastAsia="mk-MK"/>
        </w:rPr>
        <w:t xml:space="preserve"> </w:t>
      </w:r>
      <w:r w:rsidRPr="00C161BB">
        <w:rPr>
          <w:rFonts w:ascii="Arial Narrow" w:eastAsia="Times New Roman" w:hAnsi="Arial Narrow" w:cs="Times New Roman"/>
          <w:sz w:val="24"/>
          <w:szCs w:val="24"/>
          <w:lang w:val="mk-MK" w:eastAsia="mk-MK"/>
        </w:rPr>
        <w:t>донесува решение против кое може да се поведе управен спор.</w:t>
      </w:r>
    </w:p>
    <w:p w14:paraId="080BAA72" w14:textId="4F2C28A2" w:rsidR="000E2D0C" w:rsidRPr="00F8260B" w:rsidRDefault="00F8260B" w:rsidP="00F8260B">
      <w:pPr>
        <w:shd w:val="clear" w:color="auto" w:fill="FFFFFF"/>
        <w:spacing w:after="0"/>
        <w:jc w:val="center"/>
        <w:rPr>
          <w:rFonts w:ascii="Arial Narrow" w:eastAsia="Times New Roman" w:hAnsi="Arial Narrow" w:cs="Times New Roman"/>
          <w:b/>
          <w:sz w:val="24"/>
          <w:szCs w:val="24"/>
          <w:lang w:val="mk-MK" w:eastAsia="mk-MK"/>
        </w:rPr>
      </w:pPr>
      <w:r w:rsidRPr="00F8260B">
        <w:rPr>
          <w:rFonts w:ascii="Arial Narrow" w:eastAsia="Times New Roman" w:hAnsi="Arial Narrow" w:cs="Times New Roman"/>
          <w:b/>
          <w:sz w:val="24"/>
          <w:szCs w:val="24"/>
          <w:lang w:val="mk-MK" w:eastAsia="mk-MK"/>
        </w:rPr>
        <w:t xml:space="preserve">Учесници </w:t>
      </w:r>
      <w:r w:rsidR="009B14F8">
        <w:rPr>
          <w:rFonts w:ascii="Arial Narrow" w:eastAsia="Times New Roman" w:hAnsi="Arial Narrow" w:cs="Times New Roman"/>
          <w:b/>
          <w:sz w:val="24"/>
          <w:szCs w:val="24"/>
          <w:lang w:val="mk-MK" w:eastAsia="mk-MK"/>
        </w:rPr>
        <w:t>и услови</w:t>
      </w:r>
    </w:p>
    <w:p w14:paraId="42968D5D" w14:textId="05BC305C" w:rsidR="000E2D0C" w:rsidRPr="000E2D0C" w:rsidRDefault="00F8260B" w:rsidP="000E2D0C">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Ч</w:t>
      </w:r>
      <w:r w:rsidR="000E2D0C" w:rsidRPr="000E2D0C">
        <w:rPr>
          <w:rFonts w:ascii="Arial Narrow" w:eastAsia="Times New Roman" w:hAnsi="Arial Narrow" w:cs="Times New Roman"/>
          <w:b/>
          <w:sz w:val="24"/>
          <w:szCs w:val="24"/>
          <w:lang w:val="mk-MK" w:eastAsia="mk-MK"/>
        </w:rPr>
        <w:t>лен</w:t>
      </w:r>
      <w:r>
        <w:rPr>
          <w:rFonts w:ascii="Arial Narrow" w:eastAsia="Times New Roman" w:hAnsi="Arial Narrow" w:cs="Times New Roman"/>
          <w:b/>
          <w:sz w:val="24"/>
          <w:szCs w:val="24"/>
          <w:lang w:val="mk-MK" w:eastAsia="mk-MK"/>
        </w:rPr>
        <w:t xml:space="preserve"> </w:t>
      </w:r>
      <w:r w:rsidR="007A6A1B">
        <w:rPr>
          <w:rFonts w:ascii="Arial Narrow" w:eastAsia="Times New Roman" w:hAnsi="Arial Narrow" w:cs="Times New Roman"/>
          <w:b/>
          <w:sz w:val="24"/>
          <w:szCs w:val="24"/>
          <w:lang w:eastAsia="mk-MK"/>
        </w:rPr>
        <w:t>9</w:t>
      </w:r>
      <w:r w:rsidR="00B92412">
        <w:rPr>
          <w:rFonts w:ascii="Arial Narrow" w:eastAsia="Times New Roman" w:hAnsi="Arial Narrow" w:cs="Times New Roman"/>
          <w:b/>
          <w:sz w:val="24"/>
          <w:szCs w:val="24"/>
          <w:lang w:val="mk-MK" w:eastAsia="mk-MK"/>
        </w:rPr>
        <w:t>3</w:t>
      </w:r>
      <w:r w:rsidR="000E2D0C" w:rsidRPr="000E2D0C">
        <w:rPr>
          <w:rFonts w:ascii="Arial Narrow" w:eastAsia="Times New Roman" w:hAnsi="Arial Narrow" w:cs="Times New Roman"/>
          <w:b/>
          <w:sz w:val="24"/>
          <w:szCs w:val="24"/>
          <w:lang w:val="mk-MK" w:eastAsia="mk-MK"/>
        </w:rPr>
        <w:t xml:space="preserve"> </w:t>
      </w:r>
    </w:p>
    <w:p w14:paraId="4AD01C20" w14:textId="02BD5BC3" w:rsidR="00CA4119" w:rsidRPr="00054B59" w:rsidRDefault="00CA4119" w:rsidP="00BC777A">
      <w:pPr>
        <w:pStyle w:val="ListParagraph"/>
        <w:numPr>
          <w:ilvl w:val="0"/>
          <w:numId w:val="102"/>
        </w:numPr>
        <w:shd w:val="clear" w:color="auto" w:fill="FFFFFF"/>
        <w:spacing w:after="0"/>
        <w:rPr>
          <w:rFonts w:ascii="Arial Narrow" w:eastAsia="Times New Roman" w:hAnsi="Arial Narrow" w:cs="Times New Roman"/>
          <w:sz w:val="24"/>
          <w:szCs w:val="24"/>
          <w:lang w:eastAsia="mk-MK"/>
        </w:rPr>
      </w:pPr>
      <w:r w:rsidRPr="00054B59">
        <w:rPr>
          <w:rFonts w:ascii="Arial Narrow" w:eastAsia="Times New Roman" w:hAnsi="Arial Narrow" w:cs="Times New Roman"/>
          <w:sz w:val="24"/>
          <w:szCs w:val="24"/>
          <w:lang w:eastAsia="mk-MK"/>
        </w:rPr>
        <w:t xml:space="preserve">Учесници во јавната постапка за давање под закуп на земјоделско земјиште и пасишта во сопственост на државата можат да бидат физички и правни лица </w:t>
      </w:r>
      <w:r w:rsidR="00C9558D" w:rsidRPr="00C9558D">
        <w:rPr>
          <w:rFonts w:ascii="Arial Narrow" w:eastAsia="Times New Roman" w:hAnsi="Arial Narrow" w:cs="Times New Roman"/>
          <w:sz w:val="24"/>
          <w:szCs w:val="24"/>
          <w:lang w:eastAsia="mk-MK"/>
        </w:rPr>
        <w:t>кои вршат земјоделска дејност или имаат намера да вршат земјоделска дејност, а ги исполнуваат условите утврдени со овој закон и јавната постапка.</w:t>
      </w:r>
    </w:p>
    <w:p w14:paraId="3B59B7A9" w14:textId="77777777" w:rsidR="00510F6A" w:rsidRPr="00510F6A" w:rsidRDefault="00510F6A" w:rsidP="00BC777A">
      <w:pPr>
        <w:pStyle w:val="ListParagraph"/>
        <w:numPr>
          <w:ilvl w:val="0"/>
          <w:numId w:val="102"/>
        </w:numPr>
        <w:rPr>
          <w:rFonts w:ascii="Arial Narrow" w:eastAsia="Times New Roman" w:hAnsi="Arial Narrow" w:cs="Times New Roman"/>
          <w:sz w:val="24"/>
          <w:szCs w:val="24"/>
          <w:lang w:val="mk-MK" w:eastAsia="mk-MK"/>
        </w:rPr>
      </w:pPr>
      <w:r w:rsidRPr="00510F6A">
        <w:rPr>
          <w:rFonts w:ascii="Arial Narrow" w:eastAsia="Times New Roman" w:hAnsi="Arial Narrow" w:cs="Times New Roman"/>
          <w:sz w:val="24"/>
          <w:szCs w:val="24"/>
          <w:lang w:val="mk-MK" w:eastAsia="mk-MK"/>
        </w:rPr>
        <w:t>Физичките и правните лица кои учествуваат во јавната постапка мора да бидат регистрирани во соодветен регистар за вршење земјоделска дејност, согласно посебните прописи.</w:t>
      </w:r>
    </w:p>
    <w:p w14:paraId="3210DB79" w14:textId="4C52A003" w:rsidR="00510F6A" w:rsidRPr="00510F6A" w:rsidRDefault="00510F6A" w:rsidP="00BC777A">
      <w:pPr>
        <w:pStyle w:val="ListParagraph"/>
        <w:numPr>
          <w:ilvl w:val="0"/>
          <w:numId w:val="102"/>
        </w:numPr>
        <w:rPr>
          <w:rFonts w:ascii="Arial Narrow" w:eastAsia="Times New Roman" w:hAnsi="Arial Narrow" w:cs="Times New Roman"/>
          <w:sz w:val="24"/>
          <w:szCs w:val="24"/>
          <w:lang w:eastAsia="mk-MK"/>
        </w:rPr>
      </w:pPr>
      <w:r w:rsidRPr="00510F6A">
        <w:rPr>
          <w:rFonts w:ascii="Arial Narrow" w:eastAsia="Times New Roman" w:hAnsi="Arial Narrow" w:cs="Times New Roman"/>
          <w:sz w:val="24"/>
          <w:szCs w:val="24"/>
          <w:lang w:eastAsia="mk-MK"/>
        </w:rPr>
        <w:t>Физички и правни лица кои имаат склучено договори за закуп на земјоделско земјиште во сопственост на државата можат да учествуваат во јавната постапка само доколку до крајниот рок за поднесување на понудите ги имаат подмирено сите доспеани обврски по основ на сите договори за користење на земјоделско земјиште</w:t>
      </w:r>
      <w:r w:rsidR="009A7FE8">
        <w:rPr>
          <w:rFonts w:ascii="Arial Narrow" w:eastAsia="Times New Roman" w:hAnsi="Arial Narrow" w:cs="Times New Roman"/>
          <w:sz w:val="24"/>
          <w:szCs w:val="24"/>
          <w:lang w:val="mk-MK" w:eastAsia="mk-MK"/>
        </w:rPr>
        <w:t>.</w:t>
      </w:r>
    </w:p>
    <w:p w14:paraId="566268BE" w14:textId="1F9A7E7C" w:rsidR="000E2D0C" w:rsidRPr="006A7D24" w:rsidRDefault="006A7D24" w:rsidP="00BC777A">
      <w:pPr>
        <w:pStyle w:val="ListParagraph"/>
        <w:numPr>
          <w:ilvl w:val="0"/>
          <w:numId w:val="102"/>
        </w:numPr>
        <w:shd w:val="clear" w:color="auto" w:fill="FFFFFF"/>
        <w:spacing w:after="0"/>
        <w:jc w:val="both"/>
        <w:rPr>
          <w:rFonts w:ascii="Arial Narrow" w:eastAsia="Times New Roman" w:hAnsi="Arial Narrow" w:cs="Times New Roman"/>
          <w:sz w:val="24"/>
          <w:szCs w:val="24"/>
          <w:lang w:val="mk-MK" w:eastAsia="mk-MK"/>
        </w:rPr>
      </w:pPr>
      <w:r w:rsidRPr="006A7D24">
        <w:rPr>
          <w:rFonts w:ascii="Arial Narrow" w:eastAsia="Times New Roman" w:hAnsi="Arial Narrow" w:cs="Times New Roman"/>
          <w:sz w:val="24"/>
          <w:szCs w:val="24"/>
          <w:lang w:eastAsia="mk-MK"/>
        </w:rPr>
        <w:t>Право на учество во јавната постапка немаат физички и правни лица против кои се води постапка за одземање, раскинување на договор или пренос на владение на земјоделско земјиште во сопственост на државата.</w:t>
      </w:r>
    </w:p>
    <w:p w14:paraId="25444A48" w14:textId="153974DB" w:rsidR="00055785" w:rsidRPr="00C25E8A" w:rsidRDefault="00055785" w:rsidP="00BC777A">
      <w:pPr>
        <w:pStyle w:val="ListParagraph"/>
        <w:numPr>
          <w:ilvl w:val="0"/>
          <w:numId w:val="102"/>
        </w:numPr>
        <w:shd w:val="clear" w:color="auto" w:fill="FFFFFF"/>
        <w:spacing w:after="0"/>
        <w:jc w:val="both"/>
        <w:rPr>
          <w:rFonts w:ascii="Arial Narrow" w:hAnsi="Arial Narrow"/>
        </w:rPr>
      </w:pPr>
      <w:r w:rsidRPr="00C25E8A">
        <w:rPr>
          <w:rFonts w:ascii="Arial Narrow" w:hAnsi="Arial Narrow"/>
        </w:rPr>
        <w:t>Учесник во јавната постапка не може да биде физичко или правно лице кое:</w:t>
      </w:r>
    </w:p>
    <w:p w14:paraId="47E2622E" w14:textId="6FD572E7" w:rsidR="00055785" w:rsidRPr="00055785" w:rsidRDefault="00055785" w:rsidP="00C25E8A">
      <w:pPr>
        <w:shd w:val="clear" w:color="auto" w:fill="FFFFFF"/>
        <w:spacing w:after="0"/>
        <w:ind w:left="720"/>
        <w:rPr>
          <w:rFonts w:ascii="Arial Narrow" w:eastAsia="Times New Roman" w:hAnsi="Arial Narrow" w:cs="Times New Roman"/>
          <w:sz w:val="24"/>
          <w:szCs w:val="24"/>
          <w:lang w:eastAsia="mk-MK"/>
        </w:rPr>
      </w:pPr>
      <w:r w:rsidRPr="00055785">
        <w:rPr>
          <w:rFonts w:ascii="Arial Narrow" w:eastAsia="Times New Roman" w:hAnsi="Arial Narrow" w:cs="Times New Roman"/>
          <w:sz w:val="24"/>
          <w:szCs w:val="24"/>
          <w:lang w:eastAsia="mk-MK"/>
        </w:rPr>
        <w:t>– го дало земјоделското земјиште во државна сопственост во подзакуп,</w:t>
      </w:r>
      <w:r w:rsidRPr="00055785">
        <w:rPr>
          <w:rFonts w:ascii="Arial Narrow" w:eastAsia="Times New Roman" w:hAnsi="Arial Narrow" w:cs="Times New Roman"/>
          <w:sz w:val="24"/>
          <w:szCs w:val="24"/>
          <w:lang w:eastAsia="mk-MK"/>
        </w:rPr>
        <w:br/>
        <w:t xml:space="preserve">– овозможило користење на земјиштето на трети лица </w:t>
      </w:r>
      <w:r>
        <w:rPr>
          <w:rFonts w:ascii="Arial Narrow" w:eastAsia="Times New Roman" w:hAnsi="Arial Narrow" w:cs="Times New Roman"/>
          <w:sz w:val="24"/>
          <w:szCs w:val="24"/>
          <w:lang w:val="mk-MK" w:eastAsia="mk-MK"/>
        </w:rPr>
        <w:t>со или без договорен акт</w:t>
      </w:r>
      <w:r w:rsidRPr="00055785">
        <w:rPr>
          <w:rFonts w:ascii="Arial Narrow" w:eastAsia="Times New Roman" w:hAnsi="Arial Narrow" w:cs="Times New Roman"/>
          <w:sz w:val="24"/>
          <w:szCs w:val="24"/>
          <w:lang w:eastAsia="mk-MK"/>
        </w:rPr>
        <w:t>, или</w:t>
      </w:r>
      <w:r w:rsidRPr="00055785">
        <w:rPr>
          <w:rFonts w:ascii="Arial Narrow" w:eastAsia="Times New Roman" w:hAnsi="Arial Narrow" w:cs="Times New Roman"/>
          <w:sz w:val="24"/>
          <w:szCs w:val="24"/>
          <w:lang w:eastAsia="mk-MK"/>
        </w:rPr>
        <w:br/>
        <w:t>– на друг начин неовластено располагало со земјоделското земјиште.</w:t>
      </w:r>
    </w:p>
    <w:p w14:paraId="6A29E509" w14:textId="77777777" w:rsidR="00055830" w:rsidRPr="00055830" w:rsidRDefault="00C25E8A" w:rsidP="00BC777A">
      <w:pPr>
        <w:pStyle w:val="ListParagraph"/>
        <w:numPr>
          <w:ilvl w:val="0"/>
          <w:numId w:val="102"/>
        </w:numPr>
        <w:shd w:val="clear" w:color="auto" w:fill="FFFFFF"/>
        <w:spacing w:after="0"/>
        <w:rPr>
          <w:rFonts w:ascii="Arial Narrow" w:eastAsia="Times New Roman" w:hAnsi="Arial Narrow" w:cs="Times New Roman"/>
          <w:sz w:val="24"/>
          <w:szCs w:val="24"/>
          <w:lang w:val="mk-MK" w:eastAsia="mk-MK"/>
        </w:rPr>
      </w:pPr>
      <w:r w:rsidRPr="00C25E8A">
        <w:rPr>
          <w:rFonts w:ascii="Arial Narrow" w:eastAsia="Times New Roman" w:hAnsi="Arial Narrow" w:cs="Times New Roman"/>
          <w:sz w:val="24"/>
          <w:szCs w:val="24"/>
          <w:lang w:eastAsia="mk-MK"/>
        </w:rPr>
        <w:t>Во јавната постапка не е дозволено поднесување на заеднички понуди од страна на повеќе физички и/или правни лица.</w:t>
      </w:r>
    </w:p>
    <w:p w14:paraId="49F679BB" w14:textId="77777777" w:rsidR="00C9558D" w:rsidRPr="00C9558D" w:rsidRDefault="001A3FC6" w:rsidP="00BC777A">
      <w:pPr>
        <w:pStyle w:val="ListParagraph"/>
        <w:numPr>
          <w:ilvl w:val="0"/>
          <w:numId w:val="102"/>
        </w:numPr>
        <w:shd w:val="clear" w:color="auto" w:fill="FFFFFF"/>
        <w:spacing w:after="0"/>
        <w:rPr>
          <w:rFonts w:ascii="Arial Narrow" w:eastAsia="Times New Roman" w:hAnsi="Arial Narrow" w:cs="Times New Roman"/>
          <w:sz w:val="24"/>
          <w:szCs w:val="24"/>
          <w:lang w:val="mk-MK" w:eastAsia="mk-MK"/>
        </w:rPr>
      </w:pPr>
      <w:r w:rsidRPr="00C9558D">
        <w:rPr>
          <w:rFonts w:ascii="Arial Narrow" w:eastAsia="Times New Roman" w:hAnsi="Arial Narrow" w:cs="Times New Roman"/>
          <w:sz w:val="24"/>
          <w:szCs w:val="24"/>
          <w:lang w:eastAsia="mk-MK"/>
        </w:rPr>
        <w:t>Условите за учество во јавната постапка мора да бидат исполнети на денот на поднесување на понудата и се проверуваат пред евалуацијата на понудите.</w:t>
      </w:r>
    </w:p>
    <w:p w14:paraId="0AA0EDD7" w14:textId="3BB5D699" w:rsidR="00510F6A" w:rsidRPr="00C9558D" w:rsidRDefault="00C9558D" w:rsidP="00BC777A">
      <w:pPr>
        <w:pStyle w:val="ListParagraph"/>
        <w:numPr>
          <w:ilvl w:val="0"/>
          <w:numId w:val="102"/>
        </w:numPr>
        <w:shd w:val="clear" w:color="auto" w:fill="FFFFFF"/>
        <w:spacing w:after="0"/>
        <w:rPr>
          <w:rFonts w:ascii="Arial Narrow" w:eastAsia="Times New Roman" w:hAnsi="Arial Narrow" w:cs="Times New Roman"/>
          <w:sz w:val="24"/>
          <w:szCs w:val="24"/>
          <w:lang w:val="mk-MK" w:eastAsia="mk-MK"/>
        </w:rPr>
      </w:pPr>
      <w:r w:rsidRPr="00C9558D">
        <w:rPr>
          <w:rFonts w:ascii="Arial Narrow" w:eastAsia="Times New Roman" w:hAnsi="Arial Narrow" w:cs="Times New Roman"/>
          <w:sz w:val="24"/>
          <w:szCs w:val="24"/>
          <w:lang w:eastAsia="mk-MK"/>
        </w:rPr>
        <w:t>Понудите доставени спротивно на став (7) на овој член се сметаат за неважечки и се исклучуваат од понатамошна постапка.</w:t>
      </w:r>
    </w:p>
    <w:p w14:paraId="33809D9C" w14:textId="77777777" w:rsidR="006F5C44" w:rsidRDefault="006F5C44" w:rsidP="000E2D0C">
      <w:pPr>
        <w:shd w:val="clear" w:color="auto" w:fill="FFFFFF"/>
        <w:spacing w:after="0"/>
        <w:jc w:val="both"/>
        <w:rPr>
          <w:rFonts w:ascii="Arial Narrow" w:eastAsia="Times New Roman" w:hAnsi="Arial Narrow" w:cs="Times New Roman"/>
          <w:sz w:val="24"/>
          <w:szCs w:val="24"/>
          <w:lang w:val="mk-MK" w:eastAsia="mk-MK"/>
        </w:rPr>
      </w:pPr>
    </w:p>
    <w:p w14:paraId="682B3892" w14:textId="77777777" w:rsidR="00586DCD" w:rsidRDefault="009353FC" w:rsidP="0014189E">
      <w:pPr>
        <w:shd w:val="clear" w:color="auto" w:fill="FFFFFF"/>
        <w:spacing w:after="0"/>
        <w:jc w:val="center"/>
        <w:rPr>
          <w:rFonts w:ascii="Arial Narrow" w:eastAsia="Times New Roman" w:hAnsi="Arial Narrow" w:cs="Times New Roman"/>
          <w:b/>
          <w:sz w:val="24"/>
          <w:szCs w:val="24"/>
          <w:lang w:val="mk-MK" w:eastAsia="mk-MK"/>
        </w:rPr>
      </w:pPr>
      <w:r w:rsidRPr="0014189E">
        <w:rPr>
          <w:rFonts w:ascii="Arial Narrow" w:eastAsia="Times New Roman" w:hAnsi="Arial Narrow" w:cs="Times New Roman"/>
          <w:b/>
          <w:sz w:val="24"/>
          <w:szCs w:val="24"/>
          <w:lang w:val="mk-MK" w:eastAsia="mk-MK"/>
        </w:rPr>
        <w:t>Основни елементи за учество во јавната постапка</w:t>
      </w:r>
    </w:p>
    <w:p w14:paraId="5D261D24" w14:textId="21489229" w:rsidR="001145CE" w:rsidRPr="00B92412" w:rsidRDefault="001145CE" w:rsidP="001145CE">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Член</w:t>
      </w:r>
      <w:r>
        <w:rPr>
          <w:rFonts w:ascii="Arial Narrow" w:eastAsia="Times New Roman" w:hAnsi="Arial Narrow" w:cs="Times New Roman"/>
          <w:b/>
          <w:sz w:val="24"/>
          <w:szCs w:val="24"/>
          <w:lang w:val="mk-MK" w:eastAsia="mk-MK"/>
        </w:rPr>
        <w:t xml:space="preserve"> </w:t>
      </w:r>
      <w:r w:rsidR="009533CB">
        <w:rPr>
          <w:rFonts w:ascii="Arial Narrow" w:eastAsia="Times New Roman" w:hAnsi="Arial Narrow" w:cs="Times New Roman"/>
          <w:b/>
          <w:sz w:val="24"/>
          <w:szCs w:val="24"/>
          <w:lang w:val="mk-MK" w:eastAsia="mk-MK"/>
        </w:rPr>
        <w:t>9</w:t>
      </w:r>
      <w:r w:rsidR="00B92412">
        <w:rPr>
          <w:rFonts w:ascii="Arial Narrow" w:eastAsia="Times New Roman" w:hAnsi="Arial Narrow" w:cs="Times New Roman"/>
          <w:b/>
          <w:sz w:val="24"/>
          <w:szCs w:val="24"/>
          <w:lang w:val="mk-MK" w:eastAsia="mk-MK"/>
        </w:rPr>
        <w:t>4</w:t>
      </w:r>
    </w:p>
    <w:p w14:paraId="1A38E1B2" w14:textId="62EB4FE1" w:rsidR="006F5C44" w:rsidRPr="00FE1FF4" w:rsidRDefault="00386295" w:rsidP="00BC777A">
      <w:pPr>
        <w:pStyle w:val="ListParagraph"/>
        <w:numPr>
          <w:ilvl w:val="0"/>
          <w:numId w:val="103"/>
        </w:numPr>
        <w:shd w:val="clear" w:color="auto" w:fill="FFFFFF"/>
        <w:spacing w:after="0"/>
        <w:rPr>
          <w:rFonts w:ascii="Arial Narrow" w:eastAsia="Times New Roman" w:hAnsi="Arial Narrow" w:cs="Times New Roman"/>
          <w:sz w:val="24"/>
          <w:szCs w:val="24"/>
          <w:lang w:eastAsia="mk-MK"/>
        </w:rPr>
      </w:pPr>
      <w:r w:rsidRPr="00386295">
        <w:rPr>
          <w:rFonts w:ascii="Arial Narrow" w:eastAsia="Times New Roman" w:hAnsi="Arial Narrow" w:cs="Times New Roman"/>
          <w:sz w:val="24"/>
          <w:szCs w:val="24"/>
          <w:lang w:eastAsia="mk-MK"/>
        </w:rPr>
        <w:t>Понудата за учество во јавната постапка за давање под закуп на земјоделско земјиште и пасишта во сопственост на државата се поднесува на образец и содржи податоци за катастарските индикации на земјиштето и висината на понудената закупнина.</w:t>
      </w:r>
    </w:p>
    <w:p w14:paraId="2412F33E" w14:textId="34ED7393" w:rsidR="00916F74" w:rsidRPr="00FE1FF4" w:rsidRDefault="00916F74" w:rsidP="00BC777A">
      <w:pPr>
        <w:pStyle w:val="ListParagraph"/>
        <w:numPr>
          <w:ilvl w:val="0"/>
          <w:numId w:val="103"/>
        </w:numPr>
        <w:shd w:val="clear" w:color="auto" w:fill="FFFFFF"/>
        <w:spacing w:after="0"/>
        <w:jc w:val="both"/>
        <w:rPr>
          <w:rFonts w:ascii="Arial Narrow" w:eastAsia="Times New Roman" w:hAnsi="Arial Narrow" w:cs="Times New Roman"/>
          <w:sz w:val="24"/>
          <w:szCs w:val="24"/>
          <w:lang w:eastAsia="mk-MK"/>
        </w:rPr>
      </w:pPr>
      <w:r w:rsidRPr="00FE1FF4">
        <w:rPr>
          <w:rFonts w:ascii="Arial Narrow" w:eastAsia="Times New Roman" w:hAnsi="Arial Narrow" w:cs="Times New Roman"/>
          <w:sz w:val="24"/>
          <w:szCs w:val="24"/>
          <w:lang w:eastAsia="mk-MK"/>
        </w:rPr>
        <w:t>Составен дел на понудата е Бизнис план за користење на земјоделско земјиште во сопственост на државата (во натамошниот текст: Бизнис план), кој задолжително ги содржи следниве елементи:</w:t>
      </w:r>
    </w:p>
    <w:p w14:paraId="060A4FB8" w14:textId="77777777" w:rsidR="00916F74" w:rsidRPr="00916F74" w:rsidRDefault="00916F74" w:rsidP="00FE1FF4">
      <w:pPr>
        <w:shd w:val="clear" w:color="auto" w:fill="FFFFFF"/>
        <w:spacing w:after="0"/>
        <w:ind w:left="720"/>
        <w:rPr>
          <w:rFonts w:ascii="Arial Narrow" w:eastAsia="Times New Roman" w:hAnsi="Arial Narrow" w:cs="Times New Roman"/>
          <w:sz w:val="24"/>
          <w:szCs w:val="24"/>
          <w:lang w:eastAsia="mk-MK"/>
        </w:rPr>
      </w:pPr>
      <w:r w:rsidRPr="00916F74">
        <w:rPr>
          <w:rFonts w:ascii="Arial Narrow" w:eastAsia="Times New Roman" w:hAnsi="Arial Narrow" w:cs="Times New Roman"/>
          <w:sz w:val="24"/>
          <w:szCs w:val="24"/>
          <w:lang w:eastAsia="mk-MK"/>
        </w:rPr>
        <w:t>– податоци за барателот,</w:t>
      </w:r>
      <w:r w:rsidRPr="00916F74">
        <w:rPr>
          <w:rFonts w:ascii="Arial Narrow" w:eastAsia="Times New Roman" w:hAnsi="Arial Narrow" w:cs="Times New Roman"/>
          <w:sz w:val="24"/>
          <w:szCs w:val="24"/>
          <w:lang w:eastAsia="mk-MK"/>
        </w:rPr>
        <w:br/>
        <w:t>– опис на земјоделското стопанство,</w:t>
      </w:r>
      <w:r w:rsidRPr="00916F74">
        <w:rPr>
          <w:rFonts w:ascii="Arial Narrow" w:eastAsia="Times New Roman" w:hAnsi="Arial Narrow" w:cs="Times New Roman"/>
          <w:sz w:val="24"/>
          <w:szCs w:val="24"/>
          <w:lang w:eastAsia="mk-MK"/>
        </w:rPr>
        <w:br/>
        <w:t>– видот на земјоделското производство што се планира да се врши,</w:t>
      </w:r>
      <w:r w:rsidRPr="00916F74">
        <w:rPr>
          <w:rFonts w:ascii="Arial Narrow" w:eastAsia="Times New Roman" w:hAnsi="Arial Narrow" w:cs="Times New Roman"/>
          <w:sz w:val="24"/>
          <w:szCs w:val="24"/>
          <w:lang w:eastAsia="mk-MK"/>
        </w:rPr>
        <w:br/>
        <w:t>– локацијата и површината на земјиштето што се дава под закуп,</w:t>
      </w:r>
      <w:r w:rsidRPr="00916F74">
        <w:rPr>
          <w:rFonts w:ascii="Arial Narrow" w:eastAsia="Times New Roman" w:hAnsi="Arial Narrow" w:cs="Times New Roman"/>
          <w:sz w:val="24"/>
          <w:szCs w:val="24"/>
          <w:lang w:eastAsia="mk-MK"/>
        </w:rPr>
        <w:br/>
        <w:t>– податоци за планираните инвестиции,</w:t>
      </w:r>
      <w:r w:rsidRPr="00916F74">
        <w:rPr>
          <w:rFonts w:ascii="Arial Narrow" w:eastAsia="Times New Roman" w:hAnsi="Arial Narrow" w:cs="Times New Roman"/>
          <w:sz w:val="24"/>
          <w:szCs w:val="24"/>
          <w:lang w:eastAsia="mk-MK"/>
        </w:rPr>
        <w:br/>
        <w:t>– податоци за планирани нови вработувања,</w:t>
      </w:r>
      <w:r w:rsidRPr="00916F74">
        <w:rPr>
          <w:rFonts w:ascii="Arial Narrow" w:eastAsia="Times New Roman" w:hAnsi="Arial Narrow" w:cs="Times New Roman"/>
          <w:sz w:val="24"/>
          <w:szCs w:val="24"/>
          <w:lang w:eastAsia="mk-MK"/>
        </w:rPr>
        <w:br/>
        <w:t>– податоци за површините кои се наоѓаат во опфат на изградени или планирани јавни системи за наводнување.</w:t>
      </w:r>
    </w:p>
    <w:p w14:paraId="7202135F" w14:textId="4C63A7B2" w:rsidR="008E69C4" w:rsidRPr="008E69C4" w:rsidRDefault="008E69C4" w:rsidP="00BC777A">
      <w:pPr>
        <w:pStyle w:val="ListParagraph"/>
        <w:numPr>
          <w:ilvl w:val="0"/>
          <w:numId w:val="103"/>
        </w:numPr>
        <w:shd w:val="clear" w:color="auto" w:fill="FFFFFF"/>
        <w:spacing w:after="0"/>
        <w:jc w:val="both"/>
        <w:rPr>
          <w:rFonts w:ascii="Arial Narrow" w:hAnsi="Arial Narrow"/>
        </w:rPr>
      </w:pPr>
      <w:r w:rsidRPr="008E69C4">
        <w:rPr>
          <w:rFonts w:ascii="Arial Narrow" w:hAnsi="Arial Narrow"/>
        </w:rPr>
        <w:lastRenderedPageBreak/>
        <w:t>Кон понудата задолжително се доставува:</w:t>
      </w:r>
    </w:p>
    <w:p w14:paraId="54AE21B1" w14:textId="77777777" w:rsidR="008E69C4" w:rsidRPr="008E69C4" w:rsidRDefault="008E69C4" w:rsidP="00BC777A">
      <w:pPr>
        <w:numPr>
          <w:ilvl w:val="0"/>
          <w:numId w:val="104"/>
        </w:numPr>
        <w:shd w:val="clear" w:color="auto" w:fill="FFFFFF"/>
        <w:tabs>
          <w:tab w:val="num" w:pos="720"/>
        </w:tabs>
        <w:spacing w:after="0"/>
        <w:jc w:val="both"/>
        <w:rPr>
          <w:rFonts w:ascii="Arial Narrow" w:eastAsia="Times New Roman" w:hAnsi="Arial Narrow" w:cs="Times New Roman"/>
          <w:sz w:val="24"/>
          <w:szCs w:val="24"/>
          <w:lang w:eastAsia="mk-MK"/>
        </w:rPr>
      </w:pPr>
      <w:r w:rsidRPr="008E69C4">
        <w:rPr>
          <w:rFonts w:ascii="Arial Narrow" w:eastAsia="Times New Roman" w:hAnsi="Arial Narrow" w:cs="Times New Roman"/>
          <w:sz w:val="24"/>
          <w:szCs w:val="24"/>
          <w:lang w:eastAsia="mk-MK"/>
        </w:rPr>
        <w:t>документ за докажување на личен идентитет за физичките лица,</w:t>
      </w:r>
    </w:p>
    <w:p w14:paraId="374F58A5" w14:textId="77777777" w:rsidR="008E69C4" w:rsidRPr="008E69C4" w:rsidRDefault="008E69C4" w:rsidP="00BC777A">
      <w:pPr>
        <w:numPr>
          <w:ilvl w:val="0"/>
          <w:numId w:val="104"/>
        </w:numPr>
        <w:shd w:val="clear" w:color="auto" w:fill="FFFFFF"/>
        <w:tabs>
          <w:tab w:val="num" w:pos="720"/>
        </w:tabs>
        <w:spacing w:after="0"/>
        <w:jc w:val="both"/>
        <w:rPr>
          <w:rFonts w:ascii="Arial Narrow" w:eastAsia="Times New Roman" w:hAnsi="Arial Narrow" w:cs="Times New Roman"/>
          <w:sz w:val="24"/>
          <w:szCs w:val="24"/>
          <w:lang w:eastAsia="mk-MK"/>
        </w:rPr>
      </w:pPr>
      <w:r w:rsidRPr="008E69C4">
        <w:rPr>
          <w:rFonts w:ascii="Arial Narrow" w:eastAsia="Times New Roman" w:hAnsi="Arial Narrow" w:cs="Times New Roman"/>
          <w:sz w:val="24"/>
          <w:szCs w:val="24"/>
          <w:lang w:eastAsia="mk-MK"/>
        </w:rPr>
        <w:t>документ за правен статус и деловна способност за правните лица, издаден од Централниот регистер.</w:t>
      </w:r>
    </w:p>
    <w:p w14:paraId="6EB580F0" w14:textId="7931B60B" w:rsidR="000E2D0C" w:rsidRPr="0057211F" w:rsidRDefault="008E69C4" w:rsidP="00BC777A">
      <w:pPr>
        <w:pStyle w:val="ListParagraph"/>
        <w:numPr>
          <w:ilvl w:val="0"/>
          <w:numId w:val="103"/>
        </w:numPr>
        <w:shd w:val="clear" w:color="auto" w:fill="FFFFFF"/>
        <w:spacing w:after="0"/>
        <w:jc w:val="both"/>
        <w:rPr>
          <w:rFonts w:ascii="Arial Narrow" w:eastAsia="Times New Roman" w:hAnsi="Arial Narrow" w:cs="Times New Roman"/>
          <w:sz w:val="24"/>
          <w:szCs w:val="24"/>
          <w:lang w:val="mk-MK" w:eastAsia="mk-MK"/>
        </w:rPr>
      </w:pPr>
      <w:r w:rsidRPr="0057211F">
        <w:rPr>
          <w:rFonts w:ascii="Arial Narrow" w:eastAsia="Times New Roman" w:hAnsi="Arial Narrow" w:cs="Times New Roman"/>
          <w:sz w:val="24"/>
          <w:szCs w:val="24"/>
          <w:lang w:eastAsia="mk-MK"/>
        </w:rPr>
        <w:t>Бизнис планот се поднесува на образец чија содржина и форма ги пропишува директорот на Агенцијата.</w:t>
      </w:r>
    </w:p>
    <w:p w14:paraId="4420797D" w14:textId="28B32502" w:rsidR="000D2CEC" w:rsidRPr="0057211F" w:rsidRDefault="0057211F" w:rsidP="00BC777A">
      <w:pPr>
        <w:pStyle w:val="ListParagraph"/>
        <w:numPr>
          <w:ilvl w:val="0"/>
          <w:numId w:val="103"/>
        </w:numPr>
        <w:shd w:val="clear" w:color="auto" w:fill="FFFFFF"/>
        <w:spacing w:after="0"/>
        <w:jc w:val="both"/>
        <w:rPr>
          <w:rFonts w:ascii="Arial Narrow" w:eastAsia="Times New Roman" w:hAnsi="Arial Narrow" w:cs="Times New Roman"/>
          <w:sz w:val="24"/>
          <w:szCs w:val="24"/>
          <w:lang w:val="mk-MK" w:eastAsia="mk-MK"/>
        </w:rPr>
      </w:pPr>
      <w:r w:rsidRPr="0057211F">
        <w:rPr>
          <w:rFonts w:ascii="Arial Narrow" w:eastAsia="Times New Roman" w:hAnsi="Arial Narrow" w:cs="Times New Roman"/>
          <w:sz w:val="24"/>
          <w:szCs w:val="24"/>
          <w:lang w:eastAsia="mk-MK"/>
        </w:rPr>
        <w:t>Доколку понудената закупнина од страна на понудувачот кој ги исполнува условите за учество ја надмине двојната вредност на објавената почетна закупнина, таквата понуда се смета за несериозна и се отфрла како неважечка.</w:t>
      </w:r>
    </w:p>
    <w:p w14:paraId="54AF324A" w14:textId="16BD3811" w:rsidR="00054B59" w:rsidRDefault="00054B59" w:rsidP="00054B59">
      <w:pPr>
        <w:shd w:val="clear" w:color="auto" w:fill="FFFFFF"/>
        <w:spacing w:after="0"/>
        <w:rPr>
          <w:rFonts w:ascii="Arial Narrow" w:eastAsia="Times New Roman" w:hAnsi="Arial Narrow" w:cs="Times New Roman"/>
          <w:sz w:val="24"/>
          <w:szCs w:val="24"/>
          <w:lang w:val="mk-MK" w:eastAsia="mk-MK"/>
        </w:rPr>
      </w:pPr>
    </w:p>
    <w:p w14:paraId="6D08F741" w14:textId="05A66514" w:rsidR="000E0424" w:rsidRPr="000E0424" w:rsidRDefault="000E0424" w:rsidP="000E0424">
      <w:pPr>
        <w:shd w:val="clear" w:color="auto" w:fill="FFFFFF"/>
        <w:spacing w:after="0"/>
        <w:jc w:val="center"/>
        <w:rPr>
          <w:rFonts w:ascii="Arial Narrow" w:eastAsia="Times New Roman" w:hAnsi="Arial Narrow" w:cs="Times New Roman"/>
          <w:b/>
          <w:sz w:val="24"/>
          <w:szCs w:val="24"/>
          <w:lang w:val="mk-MK" w:eastAsia="mk-MK"/>
        </w:rPr>
      </w:pPr>
      <w:r w:rsidRPr="000E0424">
        <w:rPr>
          <w:rFonts w:ascii="Arial Narrow" w:eastAsia="Times New Roman" w:hAnsi="Arial Narrow" w:cs="Times New Roman"/>
          <w:b/>
          <w:sz w:val="24"/>
          <w:szCs w:val="24"/>
          <w:lang w:val="mk-MK" w:eastAsia="mk-MK"/>
        </w:rPr>
        <w:t>Финансиско обезбедување</w:t>
      </w:r>
    </w:p>
    <w:p w14:paraId="5B8062EA" w14:textId="64FB37D0" w:rsidR="000E0424" w:rsidRPr="000E0424" w:rsidRDefault="000E0424" w:rsidP="000E0424">
      <w:pPr>
        <w:shd w:val="clear" w:color="auto" w:fill="FFFFFF"/>
        <w:spacing w:after="0"/>
        <w:jc w:val="center"/>
        <w:rPr>
          <w:rFonts w:ascii="Arial Narrow" w:eastAsia="Times New Roman" w:hAnsi="Arial Narrow" w:cs="Times New Roman"/>
          <w:b/>
          <w:sz w:val="24"/>
          <w:szCs w:val="24"/>
          <w:lang w:val="mk-MK" w:eastAsia="mk-MK"/>
        </w:rPr>
      </w:pPr>
      <w:r w:rsidRPr="000E0424">
        <w:rPr>
          <w:rFonts w:ascii="Arial Narrow" w:eastAsia="Times New Roman" w:hAnsi="Arial Narrow" w:cs="Times New Roman"/>
          <w:b/>
          <w:sz w:val="24"/>
          <w:szCs w:val="24"/>
          <w:lang w:val="mk-MK" w:eastAsia="mk-MK"/>
        </w:rPr>
        <w:t>Член 9</w:t>
      </w:r>
      <w:r w:rsidR="00B92412">
        <w:rPr>
          <w:rFonts w:ascii="Arial Narrow" w:eastAsia="Times New Roman" w:hAnsi="Arial Narrow" w:cs="Times New Roman"/>
          <w:b/>
          <w:sz w:val="24"/>
          <w:szCs w:val="24"/>
          <w:lang w:val="mk-MK" w:eastAsia="mk-MK"/>
        </w:rPr>
        <w:t>5</w:t>
      </w:r>
    </w:p>
    <w:p w14:paraId="38047AAB" w14:textId="77491132" w:rsidR="000E0424" w:rsidRPr="000E0424" w:rsidRDefault="000E0424" w:rsidP="00BC777A">
      <w:pPr>
        <w:pStyle w:val="ListParagraph"/>
        <w:numPr>
          <w:ilvl w:val="0"/>
          <w:numId w:val="248"/>
        </w:numPr>
        <w:shd w:val="clear" w:color="auto" w:fill="FFFFFF"/>
        <w:spacing w:after="0"/>
        <w:rPr>
          <w:rFonts w:ascii="Arial Narrow" w:eastAsia="Times New Roman" w:hAnsi="Arial Narrow" w:cs="Times New Roman"/>
          <w:sz w:val="24"/>
          <w:szCs w:val="24"/>
          <w:lang w:val="mk-MK" w:eastAsia="mk-MK"/>
        </w:rPr>
      </w:pPr>
      <w:r w:rsidRPr="000E0424">
        <w:rPr>
          <w:rFonts w:ascii="Arial Narrow" w:eastAsia="Times New Roman" w:hAnsi="Arial Narrow" w:cs="Times New Roman"/>
          <w:sz w:val="24"/>
          <w:szCs w:val="24"/>
          <w:lang w:val="mk-MK" w:eastAsia="mk-MK"/>
        </w:rPr>
        <w:t>Учесник во јавната постапка за давање под закуп на земјоделско</w:t>
      </w:r>
      <w:r>
        <w:rPr>
          <w:rFonts w:ascii="Arial Narrow" w:eastAsia="Times New Roman" w:hAnsi="Arial Narrow" w:cs="Times New Roman"/>
          <w:sz w:val="24"/>
          <w:szCs w:val="24"/>
          <w:lang w:val="mk-MK" w:eastAsia="mk-MK"/>
        </w:rPr>
        <w:t xml:space="preserve"> </w:t>
      </w:r>
      <w:r w:rsidRPr="000E0424">
        <w:rPr>
          <w:rFonts w:ascii="Arial Narrow" w:eastAsia="Times New Roman" w:hAnsi="Arial Narrow" w:cs="Times New Roman"/>
          <w:sz w:val="24"/>
          <w:szCs w:val="24"/>
          <w:lang w:val="mk-MK" w:eastAsia="mk-MK"/>
        </w:rPr>
        <w:t>земјиште и пасишта во сопственост на државата е должен, како услов</w:t>
      </w:r>
      <w:r>
        <w:rPr>
          <w:rFonts w:ascii="Arial Narrow" w:eastAsia="Times New Roman" w:hAnsi="Arial Narrow" w:cs="Times New Roman"/>
          <w:sz w:val="24"/>
          <w:szCs w:val="24"/>
          <w:lang w:val="mk-MK" w:eastAsia="mk-MK"/>
        </w:rPr>
        <w:t xml:space="preserve"> </w:t>
      </w:r>
      <w:r w:rsidRPr="000E0424">
        <w:rPr>
          <w:rFonts w:ascii="Arial Narrow" w:eastAsia="Times New Roman" w:hAnsi="Arial Narrow" w:cs="Times New Roman"/>
          <w:sz w:val="24"/>
          <w:szCs w:val="24"/>
          <w:lang w:val="mk-MK" w:eastAsia="mk-MK"/>
        </w:rPr>
        <w:t>за учество, да достави депозит или банкарска гаранција како</w:t>
      </w:r>
      <w:r>
        <w:rPr>
          <w:rFonts w:ascii="Arial Narrow" w:eastAsia="Times New Roman" w:hAnsi="Arial Narrow" w:cs="Times New Roman"/>
          <w:sz w:val="24"/>
          <w:szCs w:val="24"/>
          <w:lang w:val="mk-MK" w:eastAsia="mk-MK"/>
        </w:rPr>
        <w:t xml:space="preserve"> </w:t>
      </w:r>
      <w:r w:rsidRPr="000E0424">
        <w:rPr>
          <w:rFonts w:ascii="Arial Narrow" w:eastAsia="Times New Roman" w:hAnsi="Arial Narrow" w:cs="Times New Roman"/>
          <w:sz w:val="24"/>
          <w:szCs w:val="24"/>
          <w:lang w:val="mk-MK" w:eastAsia="mk-MK"/>
        </w:rPr>
        <w:t>обезбедување за сериозност на понудата.</w:t>
      </w:r>
    </w:p>
    <w:p w14:paraId="5022C940" w14:textId="2D585449" w:rsidR="000E0424" w:rsidRPr="000E0424" w:rsidRDefault="000E0424" w:rsidP="00BC777A">
      <w:pPr>
        <w:pStyle w:val="ListParagraph"/>
        <w:numPr>
          <w:ilvl w:val="0"/>
          <w:numId w:val="248"/>
        </w:numPr>
        <w:shd w:val="clear" w:color="auto" w:fill="FFFFFF"/>
        <w:spacing w:after="0"/>
        <w:rPr>
          <w:rFonts w:ascii="Arial Narrow" w:eastAsia="Times New Roman" w:hAnsi="Arial Narrow" w:cs="Times New Roman"/>
          <w:sz w:val="24"/>
          <w:szCs w:val="24"/>
          <w:lang w:val="mk-MK" w:eastAsia="mk-MK"/>
        </w:rPr>
      </w:pPr>
      <w:r w:rsidRPr="000E0424">
        <w:rPr>
          <w:rFonts w:ascii="Arial Narrow" w:eastAsia="Times New Roman" w:hAnsi="Arial Narrow" w:cs="Times New Roman"/>
          <w:sz w:val="24"/>
          <w:szCs w:val="24"/>
          <w:lang w:val="mk-MK" w:eastAsia="mk-MK"/>
        </w:rPr>
        <w:t>Понуда поднесена без обезбедување</w:t>
      </w:r>
      <w:r w:rsidR="002E0067">
        <w:rPr>
          <w:rFonts w:ascii="Arial Narrow" w:eastAsia="Times New Roman" w:hAnsi="Arial Narrow" w:cs="Times New Roman"/>
          <w:sz w:val="24"/>
          <w:szCs w:val="24"/>
          <w:lang w:val="mk-MK" w:eastAsia="mk-MK"/>
        </w:rPr>
        <w:t xml:space="preserve"> на гаранција</w:t>
      </w:r>
      <w:r w:rsidRPr="000E0424">
        <w:rPr>
          <w:rFonts w:ascii="Arial Narrow" w:eastAsia="Times New Roman" w:hAnsi="Arial Narrow" w:cs="Times New Roman"/>
          <w:sz w:val="24"/>
          <w:szCs w:val="24"/>
          <w:lang w:val="mk-MK" w:eastAsia="mk-MK"/>
        </w:rPr>
        <w:t xml:space="preserve"> од ставот (1) на овој член</w:t>
      </w:r>
      <w:r>
        <w:rPr>
          <w:rFonts w:ascii="Arial Narrow" w:eastAsia="Times New Roman" w:hAnsi="Arial Narrow" w:cs="Times New Roman"/>
          <w:sz w:val="24"/>
          <w:szCs w:val="24"/>
          <w:lang w:val="mk-MK" w:eastAsia="mk-MK"/>
        </w:rPr>
        <w:t xml:space="preserve"> </w:t>
      </w:r>
      <w:r w:rsidRPr="000E0424">
        <w:rPr>
          <w:rFonts w:ascii="Arial Narrow" w:eastAsia="Times New Roman" w:hAnsi="Arial Narrow" w:cs="Times New Roman"/>
          <w:sz w:val="24"/>
          <w:szCs w:val="24"/>
          <w:lang w:val="mk-MK" w:eastAsia="mk-MK"/>
        </w:rPr>
        <w:t>се смета за неважечка и не се предмет на евалуација.</w:t>
      </w:r>
    </w:p>
    <w:p w14:paraId="027FF6B3" w14:textId="7789C14F" w:rsidR="000E0424" w:rsidRPr="007C78A0" w:rsidRDefault="000E0424" w:rsidP="00BC777A">
      <w:pPr>
        <w:pStyle w:val="ListParagraph"/>
        <w:numPr>
          <w:ilvl w:val="0"/>
          <w:numId w:val="248"/>
        </w:numPr>
        <w:shd w:val="clear" w:color="auto" w:fill="FFFFFF"/>
        <w:spacing w:after="0"/>
        <w:rPr>
          <w:rFonts w:ascii="Arial Narrow" w:eastAsia="Times New Roman" w:hAnsi="Arial Narrow" w:cs="Times New Roman"/>
          <w:sz w:val="24"/>
          <w:szCs w:val="24"/>
          <w:lang w:val="mk-MK" w:eastAsia="mk-MK"/>
        </w:rPr>
      </w:pPr>
      <w:r w:rsidRPr="007C78A0">
        <w:rPr>
          <w:rFonts w:ascii="Arial Narrow" w:eastAsia="Times New Roman" w:hAnsi="Arial Narrow" w:cs="Times New Roman"/>
          <w:sz w:val="24"/>
          <w:szCs w:val="24"/>
          <w:lang w:val="mk-MK" w:eastAsia="mk-MK"/>
        </w:rPr>
        <w:t>Избраниот понудувач е должен, пред склучување на договорот за</w:t>
      </w:r>
      <w:r w:rsidR="007C78A0">
        <w:rPr>
          <w:rFonts w:ascii="Arial Narrow" w:eastAsia="Times New Roman" w:hAnsi="Arial Narrow" w:cs="Times New Roman"/>
          <w:sz w:val="24"/>
          <w:szCs w:val="24"/>
          <w:lang w:val="mk-MK" w:eastAsia="mk-MK"/>
        </w:rPr>
        <w:t xml:space="preserve"> </w:t>
      </w:r>
      <w:r w:rsidRPr="007C78A0">
        <w:rPr>
          <w:rFonts w:ascii="Arial Narrow" w:eastAsia="Times New Roman" w:hAnsi="Arial Narrow" w:cs="Times New Roman"/>
          <w:sz w:val="24"/>
          <w:szCs w:val="24"/>
          <w:lang w:val="mk-MK" w:eastAsia="mk-MK"/>
        </w:rPr>
        <w:t xml:space="preserve">закуп, да достави </w:t>
      </w:r>
      <w:r w:rsidR="00244E4D">
        <w:rPr>
          <w:rFonts w:ascii="Arial Narrow" w:eastAsia="Times New Roman" w:hAnsi="Arial Narrow" w:cs="Times New Roman"/>
          <w:sz w:val="24"/>
          <w:szCs w:val="24"/>
          <w:lang w:val="mk-MK" w:eastAsia="mk-MK"/>
        </w:rPr>
        <w:t xml:space="preserve">депозит или </w:t>
      </w:r>
      <w:r w:rsidRPr="007C78A0">
        <w:rPr>
          <w:rFonts w:ascii="Arial Narrow" w:eastAsia="Times New Roman" w:hAnsi="Arial Narrow" w:cs="Times New Roman"/>
          <w:sz w:val="24"/>
          <w:szCs w:val="24"/>
          <w:lang w:val="mk-MK" w:eastAsia="mk-MK"/>
        </w:rPr>
        <w:t>банкарска гаранција за уредно и навремено</w:t>
      </w:r>
      <w:r w:rsidR="007C78A0">
        <w:rPr>
          <w:rFonts w:ascii="Arial Narrow" w:eastAsia="Times New Roman" w:hAnsi="Arial Narrow" w:cs="Times New Roman"/>
          <w:sz w:val="24"/>
          <w:szCs w:val="24"/>
          <w:lang w:val="mk-MK" w:eastAsia="mk-MK"/>
        </w:rPr>
        <w:t xml:space="preserve"> </w:t>
      </w:r>
      <w:r w:rsidRPr="007C78A0">
        <w:rPr>
          <w:rFonts w:ascii="Arial Narrow" w:eastAsia="Times New Roman" w:hAnsi="Arial Narrow" w:cs="Times New Roman"/>
          <w:sz w:val="24"/>
          <w:szCs w:val="24"/>
          <w:lang w:val="mk-MK" w:eastAsia="mk-MK"/>
        </w:rPr>
        <w:t>извршување на договорните обврски.</w:t>
      </w:r>
    </w:p>
    <w:p w14:paraId="0F20380E" w14:textId="063DB424" w:rsidR="000E0424" w:rsidRDefault="000E0424" w:rsidP="00BC777A">
      <w:pPr>
        <w:pStyle w:val="ListParagraph"/>
        <w:numPr>
          <w:ilvl w:val="0"/>
          <w:numId w:val="248"/>
        </w:numPr>
        <w:shd w:val="clear" w:color="auto" w:fill="FFFFFF"/>
        <w:spacing w:after="0"/>
        <w:rPr>
          <w:rFonts w:ascii="Arial Narrow" w:eastAsia="Times New Roman" w:hAnsi="Arial Narrow" w:cs="Times New Roman"/>
          <w:sz w:val="24"/>
          <w:szCs w:val="24"/>
          <w:lang w:val="mk-MK" w:eastAsia="mk-MK"/>
        </w:rPr>
      </w:pPr>
      <w:r w:rsidRPr="007C78A0">
        <w:rPr>
          <w:rFonts w:ascii="Arial Narrow" w:eastAsia="Times New Roman" w:hAnsi="Arial Narrow" w:cs="Times New Roman"/>
          <w:sz w:val="24"/>
          <w:szCs w:val="24"/>
          <w:lang w:val="mk-MK" w:eastAsia="mk-MK"/>
        </w:rPr>
        <w:t>Доколку избраниот понудувач не го склучи договорот во утврдениот</w:t>
      </w:r>
      <w:r w:rsidR="007C78A0">
        <w:rPr>
          <w:rFonts w:ascii="Arial Narrow" w:eastAsia="Times New Roman" w:hAnsi="Arial Narrow" w:cs="Times New Roman"/>
          <w:sz w:val="24"/>
          <w:szCs w:val="24"/>
          <w:lang w:val="mk-MK" w:eastAsia="mk-MK"/>
        </w:rPr>
        <w:t xml:space="preserve"> </w:t>
      </w:r>
      <w:r w:rsidRPr="007C78A0">
        <w:rPr>
          <w:rFonts w:ascii="Arial Narrow" w:eastAsia="Times New Roman" w:hAnsi="Arial Narrow" w:cs="Times New Roman"/>
          <w:sz w:val="24"/>
          <w:szCs w:val="24"/>
          <w:lang w:val="mk-MK" w:eastAsia="mk-MK"/>
        </w:rPr>
        <w:t xml:space="preserve">рок или не достави </w:t>
      </w:r>
      <w:r w:rsidR="00244E4D">
        <w:rPr>
          <w:rFonts w:ascii="Arial Narrow" w:eastAsia="Times New Roman" w:hAnsi="Arial Narrow" w:cs="Times New Roman"/>
          <w:sz w:val="24"/>
          <w:szCs w:val="24"/>
          <w:lang w:val="mk-MK" w:eastAsia="mk-MK"/>
        </w:rPr>
        <w:t xml:space="preserve">депозит или банкарска </w:t>
      </w:r>
      <w:r w:rsidRPr="007C78A0">
        <w:rPr>
          <w:rFonts w:ascii="Arial Narrow" w:eastAsia="Times New Roman" w:hAnsi="Arial Narrow" w:cs="Times New Roman"/>
          <w:sz w:val="24"/>
          <w:szCs w:val="24"/>
          <w:lang w:val="mk-MK" w:eastAsia="mk-MK"/>
        </w:rPr>
        <w:t>гаранцијата од ставот (3) на овој член,</w:t>
      </w:r>
      <w:r w:rsidR="007C78A0">
        <w:rPr>
          <w:rFonts w:ascii="Arial Narrow" w:eastAsia="Times New Roman" w:hAnsi="Arial Narrow" w:cs="Times New Roman"/>
          <w:sz w:val="24"/>
          <w:szCs w:val="24"/>
          <w:lang w:val="mk-MK" w:eastAsia="mk-MK"/>
        </w:rPr>
        <w:t xml:space="preserve"> </w:t>
      </w:r>
      <w:r w:rsidRPr="007C78A0">
        <w:rPr>
          <w:rFonts w:ascii="Arial Narrow" w:eastAsia="Times New Roman" w:hAnsi="Arial Narrow" w:cs="Times New Roman"/>
          <w:sz w:val="24"/>
          <w:szCs w:val="24"/>
          <w:lang w:val="mk-MK" w:eastAsia="mk-MK"/>
        </w:rPr>
        <w:t xml:space="preserve">депозитот </w:t>
      </w:r>
      <w:r w:rsidR="00244E4D">
        <w:rPr>
          <w:rFonts w:ascii="Arial Narrow" w:eastAsia="Times New Roman" w:hAnsi="Arial Narrow" w:cs="Times New Roman"/>
          <w:sz w:val="24"/>
          <w:szCs w:val="24"/>
          <w:lang w:val="mk-MK" w:eastAsia="mk-MK"/>
        </w:rPr>
        <w:t xml:space="preserve">или банкарската гаранција </w:t>
      </w:r>
      <w:r w:rsidRPr="007C78A0">
        <w:rPr>
          <w:rFonts w:ascii="Arial Narrow" w:eastAsia="Times New Roman" w:hAnsi="Arial Narrow" w:cs="Times New Roman"/>
          <w:sz w:val="24"/>
          <w:szCs w:val="24"/>
          <w:lang w:val="mk-MK" w:eastAsia="mk-MK"/>
        </w:rPr>
        <w:t>од ставот (1) се задржува во корист на буџетот, а</w:t>
      </w:r>
      <w:r w:rsidR="007C78A0">
        <w:rPr>
          <w:rFonts w:ascii="Arial Narrow" w:eastAsia="Times New Roman" w:hAnsi="Arial Narrow" w:cs="Times New Roman"/>
          <w:sz w:val="24"/>
          <w:szCs w:val="24"/>
          <w:lang w:val="mk-MK" w:eastAsia="mk-MK"/>
        </w:rPr>
        <w:t xml:space="preserve"> </w:t>
      </w:r>
      <w:r w:rsidRPr="007C78A0">
        <w:rPr>
          <w:rFonts w:ascii="Arial Narrow" w:eastAsia="Times New Roman" w:hAnsi="Arial Narrow" w:cs="Times New Roman"/>
          <w:sz w:val="24"/>
          <w:szCs w:val="24"/>
          <w:lang w:val="mk-MK" w:eastAsia="mk-MK"/>
        </w:rPr>
        <w:t>понудувачот се исклучува од понатамошна постапка.</w:t>
      </w:r>
    </w:p>
    <w:p w14:paraId="0834816E" w14:textId="54EFC82A" w:rsidR="00B3718F" w:rsidRDefault="00B3718F" w:rsidP="00BC777A">
      <w:pPr>
        <w:pStyle w:val="ListParagraph"/>
        <w:numPr>
          <w:ilvl w:val="0"/>
          <w:numId w:val="248"/>
        </w:numPr>
        <w:shd w:val="clear" w:color="auto" w:fill="FFFFFF"/>
        <w:spacing w:after="0"/>
        <w:rPr>
          <w:rFonts w:ascii="Arial Narrow" w:eastAsia="Times New Roman" w:hAnsi="Arial Narrow" w:cs="Times New Roman"/>
          <w:sz w:val="24"/>
          <w:szCs w:val="24"/>
          <w:lang w:val="mk-MK" w:eastAsia="mk-MK"/>
        </w:rPr>
      </w:pPr>
      <w:r w:rsidRPr="00B3718F">
        <w:rPr>
          <w:rFonts w:ascii="Arial Narrow" w:eastAsia="Times New Roman" w:hAnsi="Arial Narrow" w:cs="Times New Roman"/>
          <w:sz w:val="24"/>
          <w:szCs w:val="24"/>
          <w:lang w:val="mk-MK" w:eastAsia="mk-MK"/>
        </w:rPr>
        <w:t>Доколку избраниот понудувач не го реализира договорот банкарската гаранција или депозитот утврдена во став (3) на овој член се задржува во корист на буџетот, а договорот се раскинува.</w:t>
      </w:r>
    </w:p>
    <w:p w14:paraId="0DDECFF3" w14:textId="4334EE1E" w:rsidR="00861231" w:rsidRPr="00861231" w:rsidRDefault="00861231" w:rsidP="00BC777A">
      <w:pPr>
        <w:pStyle w:val="ListParagraph"/>
        <w:numPr>
          <w:ilvl w:val="0"/>
          <w:numId w:val="248"/>
        </w:numPr>
        <w:shd w:val="clear" w:color="auto" w:fill="FFFFFF"/>
        <w:spacing w:after="0"/>
        <w:rPr>
          <w:rFonts w:ascii="Arial Narrow" w:eastAsia="Times New Roman" w:hAnsi="Arial Narrow" w:cs="Times New Roman"/>
          <w:sz w:val="24"/>
          <w:szCs w:val="24"/>
          <w:lang w:val="mk-MK" w:eastAsia="mk-MK"/>
        </w:rPr>
      </w:pPr>
      <w:r w:rsidRPr="00861231">
        <w:rPr>
          <w:rFonts w:ascii="Arial Narrow" w:eastAsia="Times New Roman" w:hAnsi="Arial Narrow" w:cs="Times New Roman"/>
          <w:sz w:val="24"/>
          <w:szCs w:val="24"/>
          <w:lang w:val="mk-MK" w:eastAsia="mk-MK"/>
        </w:rPr>
        <w:t>По исклучок од став (5) банкарската гаранцијаили депозитот нема да се наплати само во случај кога договорот се раскинува спогодбено заради нарушување на економската целина на земјиштето или кога договорот се раскинува по барање на закупувачот.</w:t>
      </w:r>
    </w:p>
    <w:p w14:paraId="741C9ADF" w14:textId="0A504DC4" w:rsidR="000E0424" w:rsidRPr="007C78A0" w:rsidRDefault="000E0424" w:rsidP="00BC777A">
      <w:pPr>
        <w:pStyle w:val="ListParagraph"/>
        <w:numPr>
          <w:ilvl w:val="0"/>
          <w:numId w:val="248"/>
        </w:numPr>
        <w:shd w:val="clear" w:color="auto" w:fill="FFFFFF"/>
        <w:spacing w:after="0"/>
        <w:rPr>
          <w:rFonts w:ascii="Arial Narrow" w:eastAsia="Times New Roman" w:hAnsi="Arial Narrow" w:cs="Times New Roman"/>
          <w:sz w:val="24"/>
          <w:szCs w:val="24"/>
          <w:lang w:val="mk-MK" w:eastAsia="mk-MK"/>
        </w:rPr>
      </w:pPr>
      <w:r w:rsidRPr="007C78A0">
        <w:rPr>
          <w:rFonts w:ascii="Arial Narrow" w:eastAsia="Times New Roman" w:hAnsi="Arial Narrow" w:cs="Times New Roman"/>
          <w:sz w:val="24"/>
          <w:szCs w:val="24"/>
          <w:lang w:val="mk-MK" w:eastAsia="mk-MK"/>
        </w:rPr>
        <w:t>Висината, формата, рокот на важење и условите за активирање на</w:t>
      </w:r>
      <w:r w:rsidR="007C78A0">
        <w:rPr>
          <w:rFonts w:ascii="Arial Narrow" w:eastAsia="Times New Roman" w:hAnsi="Arial Narrow" w:cs="Times New Roman"/>
          <w:sz w:val="24"/>
          <w:szCs w:val="24"/>
          <w:lang w:val="mk-MK" w:eastAsia="mk-MK"/>
        </w:rPr>
        <w:t xml:space="preserve"> </w:t>
      </w:r>
      <w:r w:rsidRPr="007C78A0">
        <w:rPr>
          <w:rFonts w:ascii="Arial Narrow" w:eastAsia="Times New Roman" w:hAnsi="Arial Narrow" w:cs="Times New Roman"/>
          <w:sz w:val="24"/>
          <w:szCs w:val="24"/>
          <w:lang w:val="mk-MK" w:eastAsia="mk-MK"/>
        </w:rPr>
        <w:t>депозитот и банкарската гаранција ги пропишува директорот на</w:t>
      </w:r>
      <w:r w:rsidR="007C78A0">
        <w:rPr>
          <w:rFonts w:ascii="Arial Narrow" w:eastAsia="Times New Roman" w:hAnsi="Arial Narrow" w:cs="Times New Roman"/>
          <w:sz w:val="24"/>
          <w:szCs w:val="24"/>
          <w:lang w:val="mk-MK" w:eastAsia="mk-MK"/>
        </w:rPr>
        <w:t xml:space="preserve"> </w:t>
      </w:r>
      <w:r w:rsidRPr="007C78A0">
        <w:rPr>
          <w:rFonts w:ascii="Arial Narrow" w:eastAsia="Times New Roman" w:hAnsi="Arial Narrow" w:cs="Times New Roman"/>
          <w:sz w:val="24"/>
          <w:szCs w:val="24"/>
          <w:lang w:val="mk-MK" w:eastAsia="mk-MK"/>
        </w:rPr>
        <w:t>Агенцијата со подзаконски акт.</w:t>
      </w:r>
    </w:p>
    <w:p w14:paraId="725118B1" w14:textId="3468453D" w:rsidR="0042095E" w:rsidRPr="0042095E" w:rsidRDefault="0042095E" w:rsidP="0042095E">
      <w:pPr>
        <w:shd w:val="clear" w:color="auto" w:fill="FFFFFF"/>
        <w:spacing w:after="0"/>
        <w:jc w:val="center"/>
        <w:rPr>
          <w:rFonts w:ascii="Arial Narrow" w:eastAsia="Times New Roman" w:hAnsi="Arial Narrow" w:cs="Times New Roman"/>
          <w:b/>
          <w:sz w:val="24"/>
          <w:szCs w:val="24"/>
          <w:lang w:val="mk-MK" w:eastAsia="mk-MK"/>
        </w:rPr>
      </w:pPr>
    </w:p>
    <w:p w14:paraId="7726F8D9" w14:textId="3E02822B" w:rsidR="0042095E" w:rsidRDefault="0042095E" w:rsidP="00E07CB2">
      <w:pPr>
        <w:shd w:val="clear" w:color="auto" w:fill="FFFFFF"/>
        <w:spacing w:after="0"/>
        <w:jc w:val="center"/>
        <w:rPr>
          <w:rFonts w:ascii="Arial Narrow" w:eastAsia="Times New Roman" w:hAnsi="Arial Narrow" w:cs="Times New Roman"/>
          <w:b/>
          <w:sz w:val="24"/>
          <w:szCs w:val="24"/>
          <w:lang w:val="mk-MK" w:eastAsia="mk-MK"/>
        </w:rPr>
      </w:pPr>
    </w:p>
    <w:p w14:paraId="62C99332" w14:textId="60292B81" w:rsidR="000E2D0C" w:rsidRPr="000E2D0C" w:rsidRDefault="000E2D0C" w:rsidP="000E2D0C">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Критериуми за избор и</w:t>
      </w:r>
      <w:r w:rsidR="00D82398">
        <w:rPr>
          <w:rFonts w:ascii="Arial Narrow" w:eastAsia="Times New Roman" w:hAnsi="Arial Narrow" w:cs="Times New Roman"/>
          <w:b/>
          <w:sz w:val="24"/>
          <w:szCs w:val="24"/>
          <w:lang w:val="mk-MK" w:eastAsia="mk-MK"/>
        </w:rPr>
        <w:t xml:space="preserve"> </w:t>
      </w:r>
      <w:r w:rsidRPr="000E2D0C">
        <w:rPr>
          <w:rFonts w:ascii="Arial Narrow" w:eastAsia="Times New Roman" w:hAnsi="Arial Narrow" w:cs="Times New Roman"/>
          <w:b/>
          <w:sz w:val="24"/>
          <w:szCs w:val="24"/>
          <w:lang w:val="mk-MK" w:eastAsia="mk-MK"/>
        </w:rPr>
        <w:t>право на предност во спроведување на јавната постапка</w:t>
      </w:r>
    </w:p>
    <w:p w14:paraId="6A20E01E" w14:textId="6977F473" w:rsidR="000E2D0C" w:rsidRPr="000E2D0C" w:rsidRDefault="001145CE" w:rsidP="000E2D0C">
      <w:pPr>
        <w:shd w:val="clear" w:color="auto" w:fill="FFFFFF"/>
        <w:spacing w:after="0"/>
        <w:jc w:val="center"/>
        <w:rPr>
          <w:rFonts w:ascii="Arial Narrow" w:eastAsia="Times New Roman" w:hAnsi="Arial Narrow" w:cs="Times New Roman"/>
          <w:sz w:val="24"/>
          <w:szCs w:val="24"/>
          <w:lang w:val="mk-MK" w:eastAsia="mk-MK"/>
        </w:rPr>
      </w:pPr>
      <w:r>
        <w:rPr>
          <w:rFonts w:ascii="Arial Narrow" w:eastAsia="Times New Roman" w:hAnsi="Arial Narrow" w:cs="Times New Roman"/>
          <w:b/>
          <w:sz w:val="24"/>
          <w:szCs w:val="24"/>
          <w:lang w:val="mk-MK" w:eastAsia="mk-MK"/>
        </w:rPr>
        <w:t>Ч</w:t>
      </w:r>
      <w:r w:rsidR="000E2D0C" w:rsidRPr="001145CE">
        <w:rPr>
          <w:rFonts w:ascii="Arial Narrow" w:eastAsia="Times New Roman" w:hAnsi="Arial Narrow" w:cs="Times New Roman"/>
          <w:b/>
          <w:sz w:val="24"/>
          <w:szCs w:val="24"/>
          <w:lang w:val="mk-MK" w:eastAsia="mk-MK"/>
        </w:rPr>
        <w:t>лен</w:t>
      </w:r>
      <w:r>
        <w:rPr>
          <w:rFonts w:ascii="Arial Narrow" w:eastAsia="Times New Roman" w:hAnsi="Arial Narrow" w:cs="Times New Roman"/>
          <w:b/>
          <w:sz w:val="24"/>
          <w:szCs w:val="24"/>
          <w:lang w:val="mk-MK" w:eastAsia="mk-MK"/>
        </w:rPr>
        <w:t xml:space="preserve"> </w:t>
      </w:r>
      <w:r w:rsidR="00520A5A">
        <w:rPr>
          <w:rFonts w:ascii="Arial Narrow" w:eastAsia="Times New Roman" w:hAnsi="Arial Narrow" w:cs="Times New Roman"/>
          <w:b/>
          <w:sz w:val="24"/>
          <w:szCs w:val="24"/>
          <w:lang w:val="mk-MK" w:eastAsia="mk-MK"/>
        </w:rPr>
        <w:t>9</w:t>
      </w:r>
      <w:r w:rsidR="00CE450E">
        <w:rPr>
          <w:rFonts w:ascii="Arial Narrow" w:eastAsia="Times New Roman" w:hAnsi="Arial Narrow" w:cs="Times New Roman"/>
          <w:b/>
          <w:sz w:val="24"/>
          <w:szCs w:val="24"/>
          <w:lang w:val="mk-MK" w:eastAsia="mk-MK"/>
        </w:rPr>
        <w:t>6</w:t>
      </w:r>
      <w:r>
        <w:rPr>
          <w:rFonts w:ascii="Arial Narrow" w:eastAsia="Times New Roman" w:hAnsi="Arial Narrow" w:cs="Times New Roman"/>
          <w:b/>
          <w:sz w:val="24"/>
          <w:szCs w:val="24"/>
          <w:lang w:val="mk-MK" w:eastAsia="mk-MK"/>
        </w:rPr>
        <w:t xml:space="preserve"> </w:t>
      </w:r>
      <w:r w:rsidR="000E2D0C" w:rsidRPr="000E2D0C">
        <w:rPr>
          <w:rFonts w:ascii="Arial Narrow" w:eastAsia="Times New Roman" w:hAnsi="Arial Narrow" w:cs="Times New Roman"/>
          <w:sz w:val="24"/>
          <w:szCs w:val="24"/>
          <w:lang w:val="mk-MK" w:eastAsia="mk-MK"/>
        </w:rPr>
        <w:t xml:space="preserve"> </w:t>
      </w:r>
    </w:p>
    <w:p w14:paraId="0A42E1E0" w14:textId="354A5B98" w:rsidR="000E2D0C" w:rsidRPr="006A2148" w:rsidRDefault="00C02C2C" w:rsidP="00BC777A">
      <w:pPr>
        <w:pStyle w:val="ListParagraph"/>
        <w:numPr>
          <w:ilvl w:val="0"/>
          <w:numId w:val="105"/>
        </w:numPr>
        <w:shd w:val="clear" w:color="auto" w:fill="FFFFFF"/>
        <w:spacing w:after="0"/>
        <w:jc w:val="both"/>
        <w:rPr>
          <w:rFonts w:ascii="Arial Narrow" w:eastAsia="Times New Roman" w:hAnsi="Arial Narrow" w:cs="Times New Roman"/>
          <w:sz w:val="24"/>
          <w:szCs w:val="24"/>
          <w:lang w:val="mk-MK" w:eastAsia="mk-MK"/>
        </w:rPr>
      </w:pPr>
      <w:r w:rsidRPr="00C02C2C">
        <w:rPr>
          <w:rFonts w:ascii="Arial Narrow" w:eastAsia="Times New Roman" w:hAnsi="Arial Narrow" w:cs="Times New Roman"/>
          <w:sz w:val="24"/>
          <w:szCs w:val="24"/>
          <w:lang w:eastAsia="mk-MK"/>
        </w:rPr>
        <w:t>При спроведување на јавната постапка за давање под закуп на земјоделско земјиште во сопственост на државата, Агенцијата врши избор на најповолна понуда врз основа на право на предност, според следниот редослед:</w:t>
      </w:r>
    </w:p>
    <w:p w14:paraId="42E01555" w14:textId="7C3E7DEC" w:rsidR="000E2D0C" w:rsidRPr="00CE668F" w:rsidRDefault="007D24DC"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val="mk-MK" w:eastAsia="mk-MK"/>
        </w:rPr>
      </w:pPr>
      <w:r w:rsidRPr="00CE668F">
        <w:rPr>
          <w:rFonts w:ascii="Arial Narrow" w:eastAsia="Times New Roman" w:hAnsi="Arial Narrow" w:cs="Times New Roman"/>
          <w:sz w:val="24"/>
          <w:szCs w:val="24"/>
          <w:lang w:eastAsia="mk-MK"/>
        </w:rPr>
        <w:t>носител на семејно земјоделско стопанство кој во моментот на поднесување на понудата не наполнил 4</w:t>
      </w:r>
      <w:r w:rsidR="00D24F55" w:rsidRPr="00CE668F">
        <w:rPr>
          <w:rFonts w:ascii="Arial Narrow" w:eastAsia="Times New Roman" w:hAnsi="Arial Narrow" w:cs="Times New Roman"/>
          <w:sz w:val="24"/>
          <w:szCs w:val="24"/>
          <w:lang w:val="mk-MK" w:eastAsia="mk-MK"/>
        </w:rPr>
        <w:t>5</w:t>
      </w:r>
      <w:r w:rsidRPr="00CE668F">
        <w:rPr>
          <w:rFonts w:ascii="Arial Narrow" w:eastAsia="Times New Roman" w:hAnsi="Arial Narrow" w:cs="Times New Roman"/>
          <w:sz w:val="24"/>
          <w:szCs w:val="24"/>
          <w:lang w:eastAsia="mk-MK"/>
        </w:rPr>
        <w:t xml:space="preserve"> година, е регистриран во Регистарот на земјоделци најмалку три години пред објавувањето на јавната постапка и има место на живеење, седиште или производствен објект во предметната катастарска општина, соседна катастарска општина или во рамки на истата единица на локалната самоуправа;</w:t>
      </w:r>
    </w:p>
    <w:p w14:paraId="384CD667" w14:textId="0EDACC46" w:rsidR="00276F2C" w:rsidRPr="00347342" w:rsidRDefault="00EE3C70"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eastAsia="mk-MK"/>
        </w:rPr>
      </w:pPr>
      <w:r w:rsidRPr="00347342">
        <w:rPr>
          <w:rFonts w:ascii="Arial Narrow" w:eastAsia="Times New Roman" w:hAnsi="Arial Narrow" w:cs="Times New Roman"/>
          <w:sz w:val="24"/>
          <w:szCs w:val="24"/>
          <w:lang w:eastAsia="mk-MK"/>
        </w:rPr>
        <w:t xml:space="preserve">носител на семејно земјоделско стопанство од женска популација кој ги исполнува условите од точка </w:t>
      </w:r>
      <w:r w:rsidR="00276F2C" w:rsidRPr="00347342">
        <w:rPr>
          <w:rFonts w:ascii="Arial Narrow" w:eastAsia="Times New Roman" w:hAnsi="Arial Narrow" w:cs="Times New Roman"/>
          <w:sz w:val="24"/>
          <w:szCs w:val="24"/>
          <w:lang w:val="mk-MK" w:eastAsia="mk-MK"/>
        </w:rPr>
        <w:t>а)</w:t>
      </w:r>
      <w:r w:rsidRPr="00347342">
        <w:rPr>
          <w:rFonts w:ascii="Arial Narrow" w:eastAsia="Times New Roman" w:hAnsi="Arial Narrow" w:cs="Times New Roman"/>
          <w:sz w:val="24"/>
          <w:szCs w:val="24"/>
          <w:lang w:eastAsia="mk-MK"/>
        </w:rPr>
        <w:t xml:space="preserve"> на овој став;</w:t>
      </w:r>
    </w:p>
    <w:p w14:paraId="5C3D7E9C" w14:textId="642D14BB" w:rsidR="000E2D0C" w:rsidRPr="00347342" w:rsidRDefault="003074ED"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eastAsia="mk-MK"/>
        </w:rPr>
        <w:t xml:space="preserve">носител на семејно земјоделско стопанство кое се занимава со сточарство и е сопственик или поседува добиток, а не го исполнува минималниот сооднос меѓу бројот на условни грла и земјоделската површина која ја поседува или користи, </w:t>
      </w:r>
      <w:r w:rsidRPr="00347342">
        <w:rPr>
          <w:rFonts w:ascii="Arial Narrow" w:eastAsia="Times New Roman" w:hAnsi="Arial Narrow" w:cs="Times New Roman"/>
          <w:sz w:val="24"/>
          <w:szCs w:val="24"/>
          <w:lang w:eastAsia="mk-MK"/>
        </w:rPr>
        <w:lastRenderedPageBreak/>
        <w:t>доколку одгледувалиштето е регистрирано во предметната или соседна катастарска општина или во рамки на истата единица на локалната самоуправа;</w:t>
      </w:r>
    </w:p>
    <w:p w14:paraId="67E8D226" w14:textId="30813682" w:rsidR="004F557D" w:rsidRPr="00347342" w:rsidRDefault="00F312B6"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eastAsia="mk-MK"/>
        </w:rPr>
        <w:t>носител на земјоделско стопанство кој се јавува како управител или сопственик на</w:t>
      </w:r>
      <w:r w:rsidRPr="00347342">
        <w:rPr>
          <w:lang w:val="mk-MK"/>
        </w:rPr>
        <w:t xml:space="preserve"> </w:t>
      </w:r>
      <w:r w:rsidR="004F557D" w:rsidRPr="00347342">
        <w:rPr>
          <w:rFonts w:ascii="Arial Narrow" w:eastAsia="Times New Roman" w:hAnsi="Arial Narrow" w:cs="Times New Roman"/>
          <w:sz w:val="24"/>
          <w:szCs w:val="24"/>
          <w:lang w:eastAsia="mk-MK"/>
        </w:rPr>
        <w:t>микро и мали претпријатија чија основна дејност е земјоделството и чие седиште е на подрачјето на единицата на локалната самоуправа каде се наоѓа земјиштето;</w:t>
      </w:r>
      <w:r w:rsidR="004F557D" w:rsidRPr="00347342">
        <w:rPr>
          <w:rFonts w:ascii="Arial Narrow" w:eastAsia="Times New Roman" w:hAnsi="Arial Narrow" w:cs="Times New Roman"/>
          <w:sz w:val="24"/>
          <w:szCs w:val="24"/>
          <w:lang w:val="mk-MK" w:eastAsia="mk-MK"/>
        </w:rPr>
        <w:t xml:space="preserve"> </w:t>
      </w:r>
    </w:p>
    <w:p w14:paraId="2D8F439D" w14:textId="6914857E" w:rsidR="000E2D0C" w:rsidRPr="00347342" w:rsidRDefault="00F312B6"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eastAsia="mk-MK"/>
        </w:rPr>
        <w:t>носител на семејно земјоделско стопанство кој планира изградба на производствен објект во функција на земјоделско производство на предметната катастарска парцела;</w:t>
      </w:r>
    </w:p>
    <w:p w14:paraId="6C21B77F" w14:textId="7D46F98B" w:rsidR="000E2D0C" w:rsidRPr="00347342" w:rsidRDefault="005A4A9E"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eastAsia="mk-MK"/>
        </w:rPr>
        <w:t>носител на семејно земјоделско стопанство кој планира да започне со сточарска дејност и кој во Бизнис планот презема обврска за усогласување на бројот на условни грла со расположливата површина во рок од две години од склучување на договорот;</w:t>
      </w:r>
    </w:p>
    <w:p w14:paraId="64897EB1" w14:textId="586EE2C3" w:rsidR="000E2D0C" w:rsidRPr="00347342" w:rsidRDefault="00EB3730"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eastAsia="mk-MK"/>
        </w:rPr>
      </w:pPr>
      <w:r w:rsidRPr="00347342">
        <w:rPr>
          <w:rFonts w:ascii="Arial Narrow" w:eastAsia="Times New Roman" w:hAnsi="Arial Narrow" w:cs="Times New Roman"/>
          <w:sz w:val="24"/>
          <w:szCs w:val="24"/>
          <w:lang w:eastAsia="mk-MK"/>
        </w:rPr>
        <w:t>земјоделски задруги регистрирани во Регистарот на земјоделски задруги пред објавувањето на јавната постапка;</w:t>
      </w:r>
    </w:p>
    <w:p w14:paraId="09CE3A60" w14:textId="1E99DB82" w:rsidR="000E2D0C" w:rsidRPr="00347342" w:rsidRDefault="00EB3730" w:rsidP="00BC777A">
      <w:pPr>
        <w:pStyle w:val="ListParagraph"/>
        <w:numPr>
          <w:ilvl w:val="1"/>
          <w:numId w:val="27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eastAsia="mk-MK"/>
        </w:rPr>
        <w:t>други физички и правни лица кои се занимаваат или имаат намера да се занимаваат со земјоделско производство.</w:t>
      </w:r>
    </w:p>
    <w:p w14:paraId="7B98B276" w14:textId="0B165C12" w:rsidR="006A7F10" w:rsidRPr="009A5304" w:rsidRDefault="006A7F10" w:rsidP="00BC777A">
      <w:pPr>
        <w:pStyle w:val="ListParagraph"/>
        <w:numPr>
          <w:ilvl w:val="0"/>
          <w:numId w:val="105"/>
        </w:numPr>
        <w:shd w:val="clear" w:color="auto" w:fill="FFFFFF"/>
        <w:spacing w:after="0"/>
        <w:jc w:val="both"/>
        <w:rPr>
          <w:rFonts w:ascii="Arial Narrow" w:eastAsia="Times New Roman" w:hAnsi="Arial Narrow" w:cs="Times New Roman"/>
          <w:sz w:val="24"/>
          <w:szCs w:val="24"/>
          <w:lang w:val="mk-MK" w:eastAsia="mk-MK"/>
        </w:rPr>
      </w:pPr>
      <w:r w:rsidRPr="009A5304">
        <w:rPr>
          <w:rFonts w:ascii="Arial Narrow" w:eastAsia="Times New Roman" w:hAnsi="Arial Narrow" w:cs="Times New Roman"/>
          <w:sz w:val="24"/>
          <w:szCs w:val="24"/>
          <w:lang w:val="mk-MK" w:eastAsia="mk-MK"/>
        </w:rPr>
        <w:t>Доколку повеќе понудувачи се во ист приоритетен редослед, изборот се врши според следните дополнителни критериуми:</w:t>
      </w:r>
    </w:p>
    <w:p w14:paraId="2C035DCB" w14:textId="7D64DDAA" w:rsidR="006A7F10" w:rsidRPr="00B3032B" w:rsidRDefault="006A7F10" w:rsidP="00BC777A">
      <w:pPr>
        <w:pStyle w:val="ListParagraph"/>
        <w:numPr>
          <w:ilvl w:val="0"/>
          <w:numId w:val="106"/>
        </w:numPr>
        <w:shd w:val="clear" w:color="auto" w:fill="FFFFFF"/>
        <w:spacing w:after="0"/>
        <w:jc w:val="both"/>
        <w:rPr>
          <w:rFonts w:ascii="Arial Narrow" w:eastAsia="Times New Roman" w:hAnsi="Arial Narrow" w:cs="Times New Roman"/>
          <w:sz w:val="24"/>
          <w:szCs w:val="24"/>
          <w:lang w:eastAsia="mk-MK"/>
        </w:rPr>
      </w:pPr>
      <w:r w:rsidRPr="00B3032B">
        <w:rPr>
          <w:rFonts w:ascii="Arial Narrow" w:eastAsia="Times New Roman" w:hAnsi="Arial Narrow" w:cs="Times New Roman"/>
          <w:sz w:val="24"/>
          <w:szCs w:val="24"/>
          <w:lang w:eastAsia="mk-MK"/>
        </w:rPr>
        <w:t>понудена највисока цена за закуп;</w:t>
      </w:r>
    </w:p>
    <w:p w14:paraId="1831F137" w14:textId="6B08DA3E" w:rsidR="006A7F10" w:rsidRPr="006A7F10" w:rsidRDefault="00D541CA" w:rsidP="00BC777A">
      <w:pPr>
        <w:numPr>
          <w:ilvl w:val="0"/>
          <w:numId w:val="106"/>
        </w:numPr>
        <w:shd w:val="clear" w:color="auto" w:fill="FFFFFF"/>
        <w:spacing w:after="0"/>
        <w:jc w:val="both"/>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вршење на</w:t>
      </w:r>
      <w:r w:rsidR="004050CF">
        <w:rPr>
          <w:rFonts w:ascii="Arial Narrow" w:eastAsia="Times New Roman" w:hAnsi="Arial Narrow" w:cs="Times New Roman"/>
          <w:sz w:val="24"/>
          <w:szCs w:val="24"/>
          <w:lang w:val="mk-MK" w:eastAsia="mk-MK"/>
        </w:rPr>
        <w:t xml:space="preserve"> </w:t>
      </w:r>
      <w:r w:rsidR="006A7F10" w:rsidRPr="006A7F10">
        <w:rPr>
          <w:rFonts w:ascii="Arial Narrow" w:eastAsia="Times New Roman" w:hAnsi="Arial Narrow" w:cs="Times New Roman"/>
          <w:sz w:val="24"/>
          <w:szCs w:val="24"/>
          <w:lang w:eastAsia="mk-MK"/>
        </w:rPr>
        <w:t>производство на семе и саден материјал;</w:t>
      </w:r>
    </w:p>
    <w:p w14:paraId="4EFF94DC" w14:textId="611BCFD2" w:rsidR="006A7F10" w:rsidRPr="006A7F10" w:rsidRDefault="00EF304E" w:rsidP="00BC777A">
      <w:pPr>
        <w:numPr>
          <w:ilvl w:val="0"/>
          <w:numId w:val="106"/>
        </w:numPr>
        <w:shd w:val="clear" w:color="auto" w:fill="FFFFFF"/>
        <w:spacing w:after="0"/>
        <w:jc w:val="both"/>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 xml:space="preserve">стекнато </w:t>
      </w:r>
      <w:r w:rsidR="006A7F10" w:rsidRPr="006A7F10">
        <w:rPr>
          <w:rFonts w:ascii="Arial Narrow" w:eastAsia="Times New Roman" w:hAnsi="Arial Narrow" w:cs="Times New Roman"/>
          <w:sz w:val="24"/>
          <w:szCs w:val="24"/>
          <w:lang w:eastAsia="mk-MK"/>
        </w:rPr>
        <w:t>образование од областа на земјоделството, ветеринарната медицина, шумарството или прехранбената технологија;</w:t>
      </w:r>
    </w:p>
    <w:p w14:paraId="3DFE9982" w14:textId="77777777" w:rsidR="006A7F10" w:rsidRPr="006A7F10" w:rsidRDefault="006A7F10" w:rsidP="00BC777A">
      <w:pPr>
        <w:numPr>
          <w:ilvl w:val="0"/>
          <w:numId w:val="106"/>
        </w:numPr>
        <w:shd w:val="clear" w:color="auto" w:fill="FFFFFF"/>
        <w:spacing w:after="0"/>
        <w:jc w:val="both"/>
        <w:rPr>
          <w:rFonts w:ascii="Arial Narrow" w:eastAsia="Times New Roman" w:hAnsi="Arial Narrow" w:cs="Times New Roman"/>
          <w:sz w:val="24"/>
          <w:szCs w:val="24"/>
          <w:lang w:eastAsia="mk-MK"/>
        </w:rPr>
      </w:pPr>
      <w:r w:rsidRPr="006A7F10">
        <w:rPr>
          <w:rFonts w:ascii="Arial Narrow" w:eastAsia="Times New Roman" w:hAnsi="Arial Narrow" w:cs="Times New Roman"/>
          <w:sz w:val="24"/>
          <w:szCs w:val="24"/>
          <w:lang w:eastAsia="mk-MK"/>
        </w:rPr>
        <w:t>статус на македонски бранител или член на семејство на загинат или исчезнат бранител;</w:t>
      </w:r>
    </w:p>
    <w:p w14:paraId="6B53E50B" w14:textId="77777777" w:rsidR="006A7F10" w:rsidRPr="006A7F10" w:rsidRDefault="006A7F10" w:rsidP="00BC777A">
      <w:pPr>
        <w:numPr>
          <w:ilvl w:val="0"/>
          <w:numId w:val="106"/>
        </w:numPr>
        <w:shd w:val="clear" w:color="auto" w:fill="FFFFFF"/>
        <w:spacing w:after="0"/>
        <w:jc w:val="both"/>
        <w:rPr>
          <w:rFonts w:ascii="Arial Narrow" w:eastAsia="Times New Roman" w:hAnsi="Arial Narrow" w:cs="Times New Roman"/>
          <w:sz w:val="24"/>
          <w:szCs w:val="24"/>
          <w:lang w:eastAsia="mk-MK"/>
        </w:rPr>
      </w:pPr>
      <w:r w:rsidRPr="006A7F10">
        <w:rPr>
          <w:rFonts w:ascii="Arial Narrow" w:eastAsia="Times New Roman" w:hAnsi="Arial Narrow" w:cs="Times New Roman"/>
          <w:sz w:val="24"/>
          <w:szCs w:val="24"/>
          <w:lang w:eastAsia="mk-MK"/>
        </w:rPr>
        <w:t>поголем број членови на семејното земјоделско стопанство;</w:t>
      </w:r>
    </w:p>
    <w:p w14:paraId="42F6A815" w14:textId="1175A276" w:rsidR="00391E04" w:rsidRDefault="006A7F10" w:rsidP="00BC777A">
      <w:pPr>
        <w:numPr>
          <w:ilvl w:val="0"/>
          <w:numId w:val="106"/>
        </w:numPr>
        <w:shd w:val="clear" w:color="auto" w:fill="FFFFFF"/>
        <w:spacing w:after="0"/>
        <w:jc w:val="both"/>
        <w:rPr>
          <w:rFonts w:ascii="Arial Narrow" w:eastAsia="Times New Roman" w:hAnsi="Arial Narrow" w:cs="Times New Roman"/>
          <w:sz w:val="24"/>
          <w:szCs w:val="24"/>
          <w:lang w:eastAsia="mk-MK"/>
        </w:rPr>
      </w:pPr>
      <w:r w:rsidRPr="006A7F10">
        <w:rPr>
          <w:rFonts w:ascii="Arial Narrow" w:eastAsia="Times New Roman" w:hAnsi="Arial Narrow" w:cs="Times New Roman"/>
          <w:sz w:val="24"/>
          <w:szCs w:val="24"/>
          <w:lang w:eastAsia="mk-MK"/>
        </w:rPr>
        <w:t>подолг период на регистрација во Регистарот на земјоделци.</w:t>
      </w:r>
    </w:p>
    <w:p w14:paraId="247DCFAC" w14:textId="5D1E29B7" w:rsidR="002314FF" w:rsidRDefault="002314FF" w:rsidP="00BC777A">
      <w:pPr>
        <w:pStyle w:val="ListParagraph"/>
        <w:numPr>
          <w:ilvl w:val="0"/>
          <w:numId w:val="105"/>
        </w:numPr>
        <w:shd w:val="clear" w:color="auto" w:fill="FFFFFF"/>
        <w:spacing w:after="0"/>
        <w:jc w:val="both"/>
        <w:rPr>
          <w:rFonts w:ascii="Arial Narrow" w:eastAsia="Times New Roman" w:hAnsi="Arial Narrow" w:cs="Times New Roman"/>
          <w:sz w:val="24"/>
          <w:szCs w:val="24"/>
          <w:lang w:eastAsia="mk-MK"/>
        </w:rPr>
      </w:pPr>
      <w:r w:rsidRPr="002314FF">
        <w:rPr>
          <w:rFonts w:ascii="Arial Narrow" w:eastAsia="Times New Roman" w:hAnsi="Arial Narrow" w:cs="Times New Roman"/>
          <w:sz w:val="24"/>
          <w:szCs w:val="24"/>
          <w:lang w:eastAsia="mk-MK"/>
        </w:rPr>
        <w:t>Физичкото или правното лице од став (1) на овој член остварува право на приоритет за закуп според утврдениот редослед, под услов да ја прифати највисоката цена понудена од кој било понудувач кој ги исполнува условите од јавната постапка.</w:t>
      </w:r>
    </w:p>
    <w:p w14:paraId="155A1FA2" w14:textId="0994C35E" w:rsidR="000E2D0C" w:rsidRPr="002314FF" w:rsidRDefault="006422BF" w:rsidP="002314FF">
      <w:pPr>
        <w:pStyle w:val="ListParagraph"/>
        <w:shd w:val="clear" w:color="auto" w:fill="FFFFFF"/>
        <w:spacing w:after="0"/>
        <w:jc w:val="both"/>
        <w:rPr>
          <w:rFonts w:ascii="Arial Narrow" w:eastAsia="Times New Roman" w:hAnsi="Arial Narrow" w:cs="Times New Roman"/>
          <w:sz w:val="24"/>
          <w:szCs w:val="24"/>
          <w:lang w:eastAsia="mk-MK"/>
        </w:rPr>
      </w:pPr>
      <w:r w:rsidRPr="009A5304">
        <w:rPr>
          <w:rFonts w:ascii="Arial Narrow" w:eastAsia="Times New Roman" w:hAnsi="Arial Narrow" w:cs="Times New Roman"/>
          <w:sz w:val="24"/>
          <w:szCs w:val="24"/>
          <w:lang w:eastAsia="mk-MK"/>
        </w:rPr>
        <w:t>При утврдување на исполнетоста на условите поврзани со сточарското производство, кај правните лица се зема предвид вкупниот број на добиток и земјоделска површина со која располага понудувачот и поврзаните лица.</w:t>
      </w:r>
      <w:r w:rsidR="00EF304E" w:rsidRPr="00EF304E">
        <w:rPr>
          <w:b/>
          <w:bCs/>
        </w:rPr>
        <w:t xml:space="preserve"> </w:t>
      </w:r>
    </w:p>
    <w:p w14:paraId="3D7C5647" w14:textId="0CC9BB31" w:rsidR="000E2D0C" w:rsidRPr="009A5304" w:rsidRDefault="000E2D0C" w:rsidP="00BC777A">
      <w:pPr>
        <w:pStyle w:val="ListParagraph"/>
        <w:numPr>
          <w:ilvl w:val="0"/>
          <w:numId w:val="105"/>
        </w:numPr>
        <w:shd w:val="clear" w:color="auto" w:fill="FFFFFF"/>
        <w:spacing w:after="0"/>
        <w:jc w:val="both"/>
        <w:rPr>
          <w:rFonts w:ascii="Arial Narrow" w:eastAsia="Times New Roman" w:hAnsi="Arial Narrow" w:cs="Times New Roman"/>
          <w:sz w:val="24"/>
          <w:szCs w:val="24"/>
          <w:lang w:val="mk-MK" w:eastAsia="mk-MK"/>
        </w:rPr>
      </w:pPr>
      <w:r w:rsidRPr="009A5304">
        <w:rPr>
          <w:rFonts w:ascii="Arial Narrow" w:eastAsia="Times New Roman" w:hAnsi="Arial Narrow" w:cs="Times New Roman"/>
          <w:sz w:val="24"/>
          <w:szCs w:val="24"/>
          <w:lang w:val="mk-MK" w:eastAsia="mk-MK"/>
        </w:rPr>
        <w:t xml:space="preserve">При утврдувањето на условите за просечниот сооднос на бројот на добиток и земјоделско земјиште од став </w:t>
      </w:r>
      <w:r w:rsidR="00DF5333">
        <w:rPr>
          <w:rFonts w:ascii="Arial Narrow" w:eastAsia="Times New Roman" w:hAnsi="Arial Narrow" w:cs="Times New Roman"/>
          <w:sz w:val="24"/>
          <w:szCs w:val="24"/>
          <w:lang w:val="mk-MK" w:eastAsia="mk-MK"/>
        </w:rPr>
        <w:t>(</w:t>
      </w:r>
      <w:r w:rsidRPr="009A5304">
        <w:rPr>
          <w:rFonts w:ascii="Arial Narrow" w:eastAsia="Times New Roman" w:hAnsi="Arial Narrow" w:cs="Times New Roman"/>
          <w:sz w:val="24"/>
          <w:szCs w:val="24"/>
          <w:lang w:val="mk-MK" w:eastAsia="mk-MK"/>
        </w:rPr>
        <w:t>1</w:t>
      </w:r>
      <w:r w:rsidR="00DF5333">
        <w:rPr>
          <w:rFonts w:ascii="Arial Narrow" w:eastAsia="Times New Roman" w:hAnsi="Arial Narrow" w:cs="Times New Roman"/>
          <w:sz w:val="24"/>
          <w:szCs w:val="24"/>
          <w:lang w:val="mk-MK" w:eastAsia="mk-MK"/>
        </w:rPr>
        <w:t>)</w:t>
      </w:r>
      <w:r w:rsidRPr="009A5304">
        <w:rPr>
          <w:rFonts w:ascii="Arial Narrow" w:eastAsia="Times New Roman" w:hAnsi="Arial Narrow" w:cs="Times New Roman"/>
          <w:sz w:val="24"/>
          <w:szCs w:val="24"/>
          <w:lang w:val="mk-MK" w:eastAsia="mk-MK"/>
        </w:rPr>
        <w:t xml:space="preserve"> точка в) и г) на овој член за понудувачот кој е правно лице, се зема предвид вкупниот број на добиток и вкупната површина од земјоделско земјиште со кое располага понудувачот и сите поврзани физички и правни лица.</w:t>
      </w:r>
    </w:p>
    <w:p w14:paraId="6606C61F" w14:textId="6A05DFD4" w:rsidR="000E2D0C" w:rsidRPr="009A5304" w:rsidRDefault="00182BE7" w:rsidP="00BC777A">
      <w:pPr>
        <w:pStyle w:val="ListParagraph"/>
        <w:numPr>
          <w:ilvl w:val="0"/>
          <w:numId w:val="105"/>
        </w:numPr>
        <w:shd w:val="clear" w:color="auto" w:fill="FFFFFF"/>
        <w:spacing w:after="0"/>
        <w:jc w:val="both"/>
        <w:rPr>
          <w:rFonts w:ascii="Arial Narrow" w:eastAsia="Times New Roman" w:hAnsi="Arial Narrow" w:cs="Times New Roman"/>
          <w:sz w:val="24"/>
          <w:szCs w:val="24"/>
          <w:lang w:val="mk-MK" w:eastAsia="mk-MK"/>
        </w:rPr>
      </w:pPr>
      <w:r w:rsidRPr="00182BE7">
        <w:rPr>
          <w:rFonts w:ascii="Arial Narrow" w:eastAsia="Times New Roman" w:hAnsi="Arial Narrow" w:cs="Times New Roman"/>
          <w:sz w:val="24"/>
          <w:szCs w:val="24"/>
          <w:lang w:val="mk-MK" w:eastAsia="mk-MK"/>
        </w:rPr>
        <w:t>Начинот на утврдување на исполнетоста на условите поврзани со сточарското производство, вклучително и методологијата за пресметка на просечниот сооднос меѓу бројот на условни грла и земјоделските површини, потребната документација, релевантниот период на пресметка, како и начинот на рангирање, евалуација и избор на најповолна понуда согласно критериумите и правото на предност од ставовите (1), (2) и (3) на овој член, ги пропишува директорот со подзаконски акт.</w:t>
      </w:r>
    </w:p>
    <w:p w14:paraId="1DED2183" w14:textId="77777777" w:rsidR="00616EBC" w:rsidRDefault="00616EBC" w:rsidP="00616EBC">
      <w:pPr>
        <w:shd w:val="clear" w:color="auto" w:fill="FFFFFF"/>
        <w:spacing w:after="0"/>
        <w:jc w:val="both"/>
        <w:rPr>
          <w:rFonts w:ascii="Arial Narrow" w:eastAsia="Times New Roman" w:hAnsi="Arial Narrow" w:cs="Times New Roman"/>
          <w:sz w:val="24"/>
          <w:szCs w:val="24"/>
          <w:lang w:val="mk-MK" w:eastAsia="mk-MK"/>
        </w:rPr>
      </w:pPr>
    </w:p>
    <w:p w14:paraId="600461C3" w14:textId="4290CB25" w:rsidR="009928E7" w:rsidRPr="000E2D0C" w:rsidRDefault="009928E7" w:rsidP="009928E7">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Склучување на догово</w:t>
      </w:r>
      <w:r w:rsidR="00C11AE2">
        <w:rPr>
          <w:rFonts w:ascii="Arial Narrow" w:eastAsia="Times New Roman" w:hAnsi="Arial Narrow" w:cs="Times New Roman"/>
          <w:b/>
          <w:sz w:val="24"/>
          <w:szCs w:val="24"/>
          <w:lang w:val="mk-MK" w:eastAsia="mk-MK"/>
        </w:rPr>
        <w:t>р за закуп по завршување на јав</w:t>
      </w:r>
      <w:r w:rsidRPr="000E2D0C">
        <w:rPr>
          <w:rFonts w:ascii="Arial Narrow" w:eastAsia="Times New Roman" w:hAnsi="Arial Narrow" w:cs="Times New Roman"/>
          <w:b/>
          <w:sz w:val="24"/>
          <w:szCs w:val="24"/>
          <w:lang w:val="mk-MK" w:eastAsia="mk-MK"/>
        </w:rPr>
        <w:t>ната постапка</w:t>
      </w:r>
    </w:p>
    <w:p w14:paraId="23275227" w14:textId="5AAA4438" w:rsidR="009928E7" w:rsidRPr="00CE450E" w:rsidRDefault="009928E7" w:rsidP="009928E7">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Член</w:t>
      </w:r>
      <w:r>
        <w:rPr>
          <w:rFonts w:ascii="Arial Narrow" w:eastAsia="Times New Roman" w:hAnsi="Arial Narrow" w:cs="Times New Roman"/>
          <w:b/>
          <w:sz w:val="24"/>
          <w:szCs w:val="24"/>
          <w:lang w:val="mk-MK" w:eastAsia="mk-MK"/>
        </w:rPr>
        <w:t xml:space="preserve"> </w:t>
      </w:r>
      <w:r w:rsidR="00AA47C3">
        <w:rPr>
          <w:rFonts w:ascii="Arial Narrow" w:eastAsia="Times New Roman" w:hAnsi="Arial Narrow" w:cs="Times New Roman"/>
          <w:b/>
          <w:sz w:val="24"/>
          <w:szCs w:val="24"/>
          <w:lang w:val="mk-MK" w:eastAsia="mk-MK"/>
        </w:rPr>
        <w:t>9</w:t>
      </w:r>
      <w:r w:rsidR="00CE450E">
        <w:rPr>
          <w:rFonts w:ascii="Arial Narrow" w:eastAsia="Times New Roman" w:hAnsi="Arial Narrow" w:cs="Times New Roman"/>
          <w:b/>
          <w:sz w:val="24"/>
          <w:szCs w:val="24"/>
          <w:lang w:val="mk-MK" w:eastAsia="mk-MK"/>
        </w:rPr>
        <w:t>7</w:t>
      </w:r>
    </w:p>
    <w:p w14:paraId="3687739E" w14:textId="27B3F9BD" w:rsidR="009928E7" w:rsidRPr="009369C0"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69C0">
        <w:rPr>
          <w:rFonts w:ascii="Arial Narrow" w:eastAsia="Times New Roman" w:hAnsi="Arial Narrow" w:cs="Times New Roman"/>
          <w:sz w:val="24"/>
          <w:szCs w:val="24"/>
          <w:lang w:val="mk-MK" w:eastAsia="mk-MK"/>
        </w:rPr>
        <w:t>Врз основа на одлуката за избор на најповолна понуда на јавната постапка, Директорот на Агенцијата во име на Република Северна Македонија и понудувачот склучуваат договор за закуп во писмена форма.</w:t>
      </w:r>
    </w:p>
    <w:p w14:paraId="056B38E3" w14:textId="2FA8C3F7" w:rsidR="009928E7" w:rsidRPr="009369C0"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69C0">
        <w:rPr>
          <w:rFonts w:ascii="Arial Narrow" w:eastAsia="Times New Roman" w:hAnsi="Arial Narrow" w:cs="Times New Roman"/>
          <w:sz w:val="24"/>
          <w:szCs w:val="24"/>
          <w:lang w:val="mk-MK" w:eastAsia="mk-MK"/>
        </w:rPr>
        <w:lastRenderedPageBreak/>
        <w:t>Агенцијата по службена должност врши запишување и бришење на правото на користење на земјоделското земјиште и преносот на владението</w:t>
      </w:r>
      <w:r w:rsidR="009071C4" w:rsidRPr="009369C0">
        <w:rPr>
          <w:rFonts w:ascii="Arial Narrow" w:eastAsia="Times New Roman" w:hAnsi="Arial Narrow" w:cs="Times New Roman"/>
          <w:sz w:val="24"/>
          <w:szCs w:val="24"/>
          <w:lang w:val="mk-MK" w:eastAsia="mk-MK"/>
        </w:rPr>
        <w:t xml:space="preserve"> во Агенцијата за катастер на недвижности</w:t>
      </w:r>
      <w:r w:rsidRPr="009369C0">
        <w:rPr>
          <w:rFonts w:ascii="Arial Narrow" w:eastAsia="Times New Roman" w:hAnsi="Arial Narrow" w:cs="Times New Roman"/>
          <w:sz w:val="24"/>
          <w:szCs w:val="24"/>
          <w:lang w:val="mk-MK" w:eastAsia="mk-MK"/>
        </w:rPr>
        <w:t>.</w:t>
      </w:r>
    </w:p>
    <w:p w14:paraId="7D7210B0" w14:textId="619F4160" w:rsidR="009928E7" w:rsidRPr="009369C0" w:rsidRDefault="00CF4300"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69C0">
        <w:rPr>
          <w:rFonts w:ascii="Arial Narrow" w:eastAsia="Times New Roman" w:hAnsi="Arial Narrow" w:cs="Times New Roman"/>
          <w:sz w:val="24"/>
          <w:szCs w:val="24"/>
          <w:lang w:val="mk-MK" w:eastAsia="mk-MK"/>
        </w:rPr>
        <w:t>Договорите за закуп на земјоделско земјиште, како и договорите за закуп на рибници и ископи на земјоделско земјиште, кои не се склучени во писмена форма и за кои не е извршено воведување во владение, немаат правно дејство и правото на користење мора да се уреди согласно овој закон.</w:t>
      </w:r>
    </w:p>
    <w:p w14:paraId="1BF720EF" w14:textId="5D585AFB" w:rsidR="009928E7" w:rsidRPr="009369C0"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eastAsia="mk-MK"/>
        </w:rPr>
      </w:pPr>
      <w:r w:rsidRPr="009369C0">
        <w:rPr>
          <w:rFonts w:ascii="Arial Narrow" w:eastAsia="Times New Roman" w:hAnsi="Arial Narrow" w:cs="Times New Roman"/>
          <w:sz w:val="24"/>
          <w:szCs w:val="24"/>
          <w:lang w:val="mk-MK" w:eastAsia="mk-MK"/>
        </w:rPr>
        <w:t>Закупецот мора да пристапи кон потпишување на договорот за закуп во рок од 30 дена од денот на приемот на поканата за склучување на договорот од став 1 на овој член. Во спротивно, се смета дека ја повлекол понудата.</w:t>
      </w:r>
    </w:p>
    <w:p w14:paraId="72B72100" w14:textId="3A4736B6" w:rsidR="009928E7" w:rsidRPr="009369C0"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69C0">
        <w:rPr>
          <w:rFonts w:ascii="Arial Narrow" w:eastAsia="Times New Roman" w:hAnsi="Arial Narrow" w:cs="Times New Roman"/>
          <w:sz w:val="24"/>
          <w:szCs w:val="24"/>
          <w:lang w:val="mk-MK" w:eastAsia="mk-MK"/>
        </w:rPr>
        <w:t xml:space="preserve">Бизнис планот од член </w:t>
      </w:r>
      <w:r w:rsidR="00DF5333">
        <w:rPr>
          <w:rFonts w:ascii="Arial Narrow" w:eastAsia="Times New Roman" w:hAnsi="Arial Narrow" w:cs="Times New Roman"/>
          <w:sz w:val="24"/>
          <w:szCs w:val="24"/>
          <w:lang w:val="mk-MK" w:eastAsia="mk-MK"/>
        </w:rPr>
        <w:t>9</w:t>
      </w:r>
      <w:r w:rsidR="00CE450E">
        <w:rPr>
          <w:rFonts w:ascii="Arial Narrow" w:eastAsia="Times New Roman" w:hAnsi="Arial Narrow" w:cs="Times New Roman"/>
          <w:sz w:val="24"/>
          <w:szCs w:val="24"/>
          <w:lang w:val="mk-MK" w:eastAsia="mk-MK"/>
        </w:rPr>
        <w:t>4</w:t>
      </w:r>
      <w:r w:rsidRPr="009369C0">
        <w:rPr>
          <w:rFonts w:ascii="Arial Narrow" w:eastAsia="Times New Roman" w:hAnsi="Arial Narrow" w:cs="Times New Roman"/>
          <w:sz w:val="24"/>
          <w:szCs w:val="24"/>
          <w:lang w:val="mk-MK" w:eastAsia="mk-MK"/>
        </w:rPr>
        <w:t xml:space="preserve"> став 2 од овој закон се приложува кон договорот за закуп и претставува негов составен дел.</w:t>
      </w:r>
    </w:p>
    <w:p w14:paraId="7679F555" w14:textId="2ACB341D" w:rsidR="009928E7" w:rsidRPr="009369C0" w:rsidRDefault="00135C95"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69C0">
        <w:rPr>
          <w:rFonts w:ascii="Arial Narrow" w:eastAsia="Times New Roman" w:hAnsi="Arial Narrow" w:cs="Times New Roman"/>
          <w:sz w:val="24"/>
          <w:szCs w:val="24"/>
          <w:lang w:eastAsia="mk-MK"/>
        </w:rPr>
        <w:t>Закупецот е должен секоја година, најдоцна до крајот на месец март, да достави до подрачната единица на Агенцијата, на чија територија се наоѓа земјиштето, годишен извештај за исполнувањето на целите утврдени со Бизнис планот за претходната година.</w:t>
      </w:r>
    </w:p>
    <w:p w14:paraId="3FC5B34B" w14:textId="17820D30" w:rsidR="009928E7"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69C0">
        <w:rPr>
          <w:rFonts w:ascii="Arial Narrow" w:eastAsia="Times New Roman" w:hAnsi="Arial Narrow" w:cs="Times New Roman"/>
          <w:sz w:val="24"/>
          <w:szCs w:val="24"/>
          <w:lang w:val="mk-MK" w:eastAsia="mk-MK"/>
        </w:rPr>
        <w:t xml:space="preserve">Агенцијата, може да склучи анекс на договорот за закуп со закупецот </w:t>
      </w:r>
      <w:r w:rsidR="00135C95" w:rsidRPr="009369C0">
        <w:rPr>
          <w:rFonts w:ascii="Arial Narrow" w:eastAsia="Times New Roman" w:hAnsi="Arial Narrow" w:cs="Times New Roman"/>
          <w:sz w:val="24"/>
          <w:szCs w:val="24"/>
          <w:lang w:val="mk-MK" w:eastAsia="mk-MK"/>
        </w:rPr>
        <w:t>во случај на оправдана потреба за промена на Бизнис планот, која не ги нарушува основните цели и намената на земјоделското земјиште</w:t>
      </w:r>
      <w:r w:rsidR="00ED64F7" w:rsidRPr="009369C0">
        <w:rPr>
          <w:rFonts w:ascii="Arial Narrow" w:eastAsia="Times New Roman" w:hAnsi="Arial Narrow" w:cs="Times New Roman"/>
          <w:sz w:val="24"/>
          <w:szCs w:val="24"/>
          <w:lang w:val="mk-MK" w:eastAsia="mk-MK"/>
        </w:rPr>
        <w:t xml:space="preserve"> за земјоделско производство</w:t>
      </w:r>
      <w:r w:rsidRPr="009369C0">
        <w:rPr>
          <w:rFonts w:ascii="Arial Narrow" w:eastAsia="Times New Roman" w:hAnsi="Arial Narrow" w:cs="Times New Roman"/>
          <w:sz w:val="24"/>
          <w:szCs w:val="24"/>
          <w:lang w:val="mk-MK" w:eastAsia="mk-MK"/>
        </w:rPr>
        <w:t>, заради  зголемување на профитабилноста во спроведувањето на Бизнис планот.</w:t>
      </w:r>
    </w:p>
    <w:p w14:paraId="7340AE65" w14:textId="287028EB" w:rsidR="00967F90" w:rsidRPr="009369C0" w:rsidRDefault="00967F90"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67F90">
        <w:rPr>
          <w:rFonts w:ascii="Arial Narrow" w:eastAsia="Times New Roman" w:hAnsi="Arial Narrow" w:cs="Times New Roman"/>
          <w:sz w:val="24"/>
          <w:szCs w:val="24"/>
          <w:lang w:val="mk-MK" w:eastAsia="mk-MK"/>
        </w:rPr>
        <w:t xml:space="preserve">На договорот од ставот </w:t>
      </w:r>
      <w:r>
        <w:rPr>
          <w:rFonts w:ascii="Arial Narrow" w:eastAsia="Times New Roman" w:hAnsi="Arial Narrow" w:cs="Times New Roman"/>
          <w:sz w:val="24"/>
          <w:szCs w:val="24"/>
          <w:lang w:val="mk-MK" w:eastAsia="mk-MK"/>
        </w:rPr>
        <w:t>(</w:t>
      </w:r>
      <w:r w:rsidRPr="00967F90">
        <w:rPr>
          <w:rFonts w:ascii="Arial Narrow" w:eastAsia="Times New Roman" w:hAnsi="Arial Narrow" w:cs="Times New Roman"/>
          <w:sz w:val="24"/>
          <w:szCs w:val="24"/>
          <w:lang w:val="mk-MK" w:eastAsia="mk-MK"/>
        </w:rPr>
        <w:t>1</w:t>
      </w:r>
      <w:r>
        <w:rPr>
          <w:rFonts w:ascii="Arial Narrow" w:eastAsia="Times New Roman" w:hAnsi="Arial Narrow" w:cs="Times New Roman"/>
          <w:sz w:val="24"/>
          <w:szCs w:val="24"/>
          <w:lang w:val="mk-MK" w:eastAsia="mk-MK"/>
        </w:rPr>
        <w:t>)</w:t>
      </w:r>
      <w:r w:rsidRPr="00967F90">
        <w:rPr>
          <w:rFonts w:ascii="Arial Narrow" w:eastAsia="Times New Roman" w:hAnsi="Arial Narrow" w:cs="Times New Roman"/>
          <w:sz w:val="24"/>
          <w:szCs w:val="24"/>
          <w:lang w:val="mk-MK" w:eastAsia="mk-MK"/>
        </w:rPr>
        <w:t xml:space="preserve"> на овој член соодветно се применуваат одредбите од Законот за облигационите односи доколку поинаку не е уредено со овој закон.</w:t>
      </w:r>
    </w:p>
    <w:p w14:paraId="1E7C1000" w14:textId="5E7876CF" w:rsidR="009928E7" w:rsidRPr="009369C0"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69C0">
        <w:rPr>
          <w:rFonts w:ascii="Arial Narrow" w:eastAsia="Times New Roman" w:hAnsi="Arial Narrow" w:cs="Times New Roman"/>
          <w:sz w:val="24"/>
          <w:szCs w:val="24"/>
          <w:lang w:val="mk-MK" w:eastAsia="mk-MK"/>
        </w:rPr>
        <w:t>Со договорот за закуп се предвидува усогласување на висината на закупнината за времетраењето на договорот со цел да се зачува вредноста на закупнината.</w:t>
      </w:r>
    </w:p>
    <w:p w14:paraId="187E9BFB" w14:textId="61383591" w:rsidR="009928E7" w:rsidRPr="0093203B"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203B">
        <w:rPr>
          <w:rFonts w:ascii="Arial Narrow" w:eastAsia="Times New Roman" w:hAnsi="Arial Narrow" w:cs="Times New Roman"/>
          <w:sz w:val="24"/>
          <w:szCs w:val="24"/>
          <w:lang w:val="mk-MK" w:eastAsia="mk-MK"/>
        </w:rPr>
        <w:t>Евиденцијата за договорите и плаќањата по договорот за сите форми на закуп и користење во согласност со овој закон ја води подрачната</w:t>
      </w:r>
      <w:r w:rsidR="00FB3872" w:rsidRPr="0093203B">
        <w:rPr>
          <w:rFonts w:ascii="Arial Narrow" w:eastAsia="Times New Roman" w:hAnsi="Arial Narrow" w:cs="Times New Roman"/>
          <w:sz w:val="24"/>
          <w:szCs w:val="24"/>
          <w:lang w:val="mk-MK" w:eastAsia="mk-MK"/>
        </w:rPr>
        <w:t xml:space="preserve"> </w:t>
      </w:r>
      <w:r w:rsidR="00B7299B">
        <w:rPr>
          <w:rFonts w:ascii="Arial Narrow" w:eastAsia="Times New Roman" w:hAnsi="Arial Narrow" w:cs="Times New Roman"/>
          <w:sz w:val="24"/>
          <w:szCs w:val="24"/>
          <w:lang w:val="mk-MK" w:eastAsia="mk-MK"/>
        </w:rPr>
        <w:t>единица</w:t>
      </w:r>
      <w:r w:rsidRPr="0093203B">
        <w:rPr>
          <w:rFonts w:ascii="Arial Narrow" w:eastAsia="Times New Roman" w:hAnsi="Arial Narrow" w:cs="Times New Roman"/>
          <w:sz w:val="24"/>
          <w:szCs w:val="24"/>
          <w:lang w:val="mk-MK" w:eastAsia="mk-MK"/>
        </w:rPr>
        <w:t xml:space="preserve"> на чија територија се наоѓа земјиштето во базите и регистрите на Агенцијата.</w:t>
      </w:r>
    </w:p>
    <w:p w14:paraId="458FBED0" w14:textId="405710EB" w:rsidR="0093203B"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203B">
        <w:rPr>
          <w:rFonts w:ascii="Arial Narrow" w:eastAsia="Times New Roman" w:hAnsi="Arial Narrow" w:cs="Times New Roman"/>
          <w:sz w:val="24"/>
          <w:szCs w:val="24"/>
          <w:lang w:val="mk-MK" w:eastAsia="mk-MK"/>
        </w:rPr>
        <w:t xml:space="preserve">Начинот на ревалоризација на закупнината од став </w:t>
      </w:r>
      <w:r w:rsidR="00172BE6">
        <w:rPr>
          <w:rFonts w:ascii="Arial Narrow" w:eastAsia="Times New Roman" w:hAnsi="Arial Narrow" w:cs="Times New Roman"/>
          <w:sz w:val="24"/>
          <w:szCs w:val="24"/>
          <w:lang w:val="mk-MK" w:eastAsia="mk-MK"/>
        </w:rPr>
        <w:t>(</w:t>
      </w:r>
      <w:r w:rsidR="00C42740">
        <w:rPr>
          <w:rFonts w:ascii="Arial Narrow" w:eastAsia="Times New Roman" w:hAnsi="Arial Narrow" w:cs="Times New Roman"/>
          <w:sz w:val="24"/>
          <w:szCs w:val="24"/>
          <w:lang w:val="mk-MK" w:eastAsia="mk-MK"/>
        </w:rPr>
        <w:t>9</w:t>
      </w:r>
      <w:r w:rsidR="00172BE6">
        <w:rPr>
          <w:rFonts w:ascii="Arial Narrow" w:eastAsia="Times New Roman" w:hAnsi="Arial Narrow" w:cs="Times New Roman"/>
          <w:sz w:val="24"/>
          <w:szCs w:val="24"/>
          <w:lang w:val="mk-MK" w:eastAsia="mk-MK"/>
        </w:rPr>
        <w:t>)</w:t>
      </w:r>
      <w:r w:rsidRPr="0093203B">
        <w:rPr>
          <w:rFonts w:ascii="Arial Narrow" w:eastAsia="Times New Roman" w:hAnsi="Arial Narrow" w:cs="Times New Roman"/>
          <w:sz w:val="24"/>
          <w:szCs w:val="24"/>
          <w:lang w:val="mk-MK" w:eastAsia="mk-MK"/>
        </w:rPr>
        <w:t xml:space="preserve"> на овој член го пропишува директорот со правилник по претходно мислење на министерот надлежен за финансии.</w:t>
      </w:r>
    </w:p>
    <w:p w14:paraId="4E321BE9" w14:textId="696AE994" w:rsidR="009928E7" w:rsidRPr="0093203B" w:rsidRDefault="009928E7" w:rsidP="00BC777A">
      <w:pPr>
        <w:pStyle w:val="ListParagraph"/>
        <w:numPr>
          <w:ilvl w:val="0"/>
          <w:numId w:val="107"/>
        </w:numPr>
        <w:shd w:val="clear" w:color="auto" w:fill="FFFFFF"/>
        <w:spacing w:after="0"/>
        <w:jc w:val="both"/>
        <w:rPr>
          <w:rFonts w:ascii="Arial Narrow" w:eastAsia="Times New Roman" w:hAnsi="Arial Narrow" w:cs="Times New Roman"/>
          <w:sz w:val="24"/>
          <w:szCs w:val="24"/>
          <w:lang w:val="mk-MK" w:eastAsia="mk-MK"/>
        </w:rPr>
      </w:pPr>
      <w:r w:rsidRPr="0093203B">
        <w:rPr>
          <w:rFonts w:ascii="Arial Narrow" w:eastAsia="Times New Roman" w:hAnsi="Arial Narrow" w:cs="Times New Roman"/>
          <w:sz w:val="24"/>
          <w:szCs w:val="24"/>
          <w:lang w:val="mk-MK" w:eastAsia="mk-MK"/>
        </w:rPr>
        <w:t xml:space="preserve">За регистрација и следење на договорот за закуп, подрачната </w:t>
      </w:r>
      <w:r w:rsidR="004E1E2E" w:rsidRPr="0093203B">
        <w:rPr>
          <w:rFonts w:ascii="Arial Narrow" w:eastAsia="Times New Roman" w:hAnsi="Arial Narrow" w:cs="Times New Roman"/>
          <w:sz w:val="24"/>
          <w:szCs w:val="24"/>
          <w:lang w:val="mk-MK" w:eastAsia="mk-MK"/>
        </w:rPr>
        <w:t>канцеларија</w:t>
      </w:r>
      <w:r w:rsidRPr="0093203B">
        <w:rPr>
          <w:rFonts w:ascii="Arial Narrow" w:eastAsia="Times New Roman" w:hAnsi="Arial Narrow" w:cs="Times New Roman"/>
          <w:sz w:val="24"/>
          <w:szCs w:val="24"/>
          <w:lang w:val="mk-MK" w:eastAsia="mk-MK"/>
        </w:rPr>
        <w:t xml:space="preserve"> должна да достави копија од договорот за закуп и евиденција за поседување и прилози до надлежната подрачна управа за катастар на Агенцијата за катастер на недвижности, државниот орган надлежен за управување со водите и Агенцијата за финансиска подршка во земјоделството и руралниот развој, во рок од 30 дена од денот на воведувањето во владение </w:t>
      </w:r>
      <w:r w:rsidR="009369C0" w:rsidRPr="0093203B">
        <w:rPr>
          <w:rFonts w:ascii="Arial Narrow" w:eastAsia="Times New Roman" w:hAnsi="Arial Narrow" w:cs="Times New Roman"/>
          <w:sz w:val="24"/>
          <w:szCs w:val="24"/>
          <w:lang w:val="mk-MK" w:eastAsia="mk-MK"/>
        </w:rPr>
        <w:t>или да ги достави податоците преку системот за интероперабилност, согласно со закон</w:t>
      </w:r>
      <w:r w:rsidRPr="0093203B">
        <w:rPr>
          <w:rFonts w:ascii="Arial Narrow" w:eastAsia="Times New Roman" w:hAnsi="Arial Narrow" w:cs="Times New Roman"/>
          <w:sz w:val="24"/>
          <w:szCs w:val="24"/>
          <w:lang w:val="mk-MK" w:eastAsia="mk-MK"/>
        </w:rPr>
        <w:t>.</w:t>
      </w:r>
    </w:p>
    <w:p w14:paraId="24356E1C" w14:textId="77777777" w:rsidR="00447E08" w:rsidRPr="00447E08" w:rsidRDefault="00447E08" w:rsidP="00447E08">
      <w:pPr>
        <w:shd w:val="clear" w:color="auto" w:fill="FFFFFF"/>
        <w:spacing w:after="0"/>
        <w:jc w:val="center"/>
        <w:rPr>
          <w:rFonts w:ascii="Arial Narrow" w:eastAsia="Times New Roman" w:hAnsi="Arial Narrow" w:cs="Times New Roman"/>
          <w:b/>
          <w:sz w:val="24"/>
          <w:szCs w:val="24"/>
          <w:lang w:val="mk-MK" w:eastAsia="mk-MK"/>
        </w:rPr>
      </w:pPr>
      <w:r w:rsidRPr="00447E08">
        <w:rPr>
          <w:rFonts w:ascii="Arial Narrow" w:eastAsia="Times New Roman" w:hAnsi="Arial Narrow" w:cs="Times New Roman"/>
          <w:b/>
          <w:sz w:val="24"/>
          <w:szCs w:val="24"/>
          <w:lang w:val="mk-MK" w:eastAsia="mk-MK"/>
        </w:rPr>
        <w:t>Договорот за закуп</w:t>
      </w:r>
    </w:p>
    <w:p w14:paraId="30CDF13A" w14:textId="0A3D87AA" w:rsidR="00447E08" w:rsidRPr="00CE450E" w:rsidRDefault="00447E08" w:rsidP="00447E08">
      <w:pPr>
        <w:shd w:val="clear" w:color="auto" w:fill="FFFFFF"/>
        <w:spacing w:after="0"/>
        <w:jc w:val="center"/>
        <w:rPr>
          <w:rFonts w:ascii="Arial Narrow" w:eastAsia="Times New Roman" w:hAnsi="Arial Narrow" w:cs="Times New Roman"/>
          <w:b/>
          <w:sz w:val="24"/>
          <w:szCs w:val="24"/>
          <w:lang w:val="mk-MK" w:eastAsia="mk-MK"/>
        </w:rPr>
      </w:pPr>
      <w:r w:rsidRPr="00447E08">
        <w:rPr>
          <w:rFonts w:ascii="Arial Narrow" w:eastAsia="Times New Roman" w:hAnsi="Arial Narrow" w:cs="Times New Roman"/>
          <w:b/>
          <w:sz w:val="24"/>
          <w:szCs w:val="24"/>
          <w:lang w:val="mk-MK" w:eastAsia="mk-MK"/>
        </w:rPr>
        <w:t>Член 9</w:t>
      </w:r>
      <w:r w:rsidR="00CE450E">
        <w:rPr>
          <w:rFonts w:ascii="Arial Narrow" w:eastAsia="Times New Roman" w:hAnsi="Arial Narrow" w:cs="Times New Roman"/>
          <w:b/>
          <w:sz w:val="24"/>
          <w:szCs w:val="24"/>
          <w:lang w:val="mk-MK" w:eastAsia="mk-MK"/>
        </w:rPr>
        <w:t>8</w:t>
      </w:r>
    </w:p>
    <w:p w14:paraId="67AC1BBB" w14:textId="64CB16B9" w:rsidR="00447E08" w:rsidRPr="00447E08" w:rsidRDefault="00447E08" w:rsidP="00992534">
      <w:pPr>
        <w:pStyle w:val="ListParagraph"/>
        <w:shd w:val="clear" w:color="auto" w:fill="FFFFFF"/>
        <w:spacing w:after="0"/>
        <w:jc w:val="both"/>
        <w:rPr>
          <w:rFonts w:ascii="Arial Narrow" w:eastAsia="Times New Roman" w:hAnsi="Arial Narrow" w:cs="Times New Roman"/>
          <w:sz w:val="24"/>
          <w:szCs w:val="24"/>
          <w:lang w:val="mk-MK" w:eastAsia="mk-MK"/>
        </w:rPr>
      </w:pPr>
      <w:r w:rsidRPr="00447E08">
        <w:rPr>
          <w:rFonts w:ascii="Arial Narrow" w:eastAsia="Times New Roman" w:hAnsi="Arial Narrow" w:cs="Times New Roman"/>
          <w:sz w:val="24"/>
          <w:szCs w:val="24"/>
          <w:lang w:val="mk-MK" w:eastAsia="mk-MK"/>
        </w:rPr>
        <w:t>Договорот за закуп содржи задолжителни одредби со кои се уредуваат:</w:t>
      </w:r>
    </w:p>
    <w:p w14:paraId="50B0B0B8" w14:textId="3C7ECE3D"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предметот на закупот;</w:t>
      </w:r>
    </w:p>
    <w:p w14:paraId="2578703E" w14:textId="65800DD0"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времетраењето на закупот;</w:t>
      </w:r>
    </w:p>
    <w:p w14:paraId="1876B57F" w14:textId="394822B2"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висината, начинот и роковите за плаќање на закупнината;</w:t>
      </w:r>
    </w:p>
    <w:p w14:paraId="1D1D7ABE" w14:textId="4AAC1AA9"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правата и обврските на закупецот;</w:t>
      </w:r>
    </w:p>
    <w:p w14:paraId="0EFA87F2" w14:textId="4F8B8F1D"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целта и намената на користење на закупеното земјоделско земјиште;</w:t>
      </w:r>
    </w:p>
    <w:p w14:paraId="3C3DF5E1" w14:textId="5A5B7AA7"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условите и начинот на повлекување од договорот;</w:t>
      </w:r>
    </w:p>
    <w:p w14:paraId="300E7D99" w14:textId="2DE2C571"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причините и постапката за раскинување на договорот;</w:t>
      </w:r>
    </w:p>
    <w:p w14:paraId="36F52DA6" w14:textId="63942F38" w:rsidR="00447E08" w:rsidRPr="00347342"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t>дозволеноста за поставување објекти за земјоделски и комерцијални цели, помошни уреди и објекти, како и обврската за нивно отстранување или предавање по истекот на рокот на закупот;</w:t>
      </w:r>
    </w:p>
    <w:p w14:paraId="6C4AD61B" w14:textId="77777777" w:rsidR="00CE668F"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347342">
        <w:rPr>
          <w:rFonts w:ascii="Arial Narrow" w:eastAsia="Times New Roman" w:hAnsi="Arial Narrow" w:cs="Times New Roman"/>
          <w:sz w:val="24"/>
          <w:szCs w:val="24"/>
          <w:lang w:val="mk-MK" w:eastAsia="mk-MK"/>
        </w:rPr>
        <w:lastRenderedPageBreak/>
        <w:t>посебните услови утврдени со посебен пропис, доколку земјоделското земјиште целосно или делумно се наоѓа во заштитено подрачје, подрачје на заштита на води или подрачје значајно за водниот режим;</w:t>
      </w:r>
    </w:p>
    <w:p w14:paraId="29D05ECC" w14:textId="77777777" w:rsidR="00CE668F"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CE668F">
        <w:rPr>
          <w:rFonts w:ascii="Arial Narrow" w:eastAsia="Times New Roman" w:hAnsi="Arial Narrow" w:cs="Times New Roman"/>
          <w:sz w:val="24"/>
          <w:szCs w:val="24"/>
          <w:lang w:val="mk-MK" w:eastAsia="mk-MK"/>
        </w:rPr>
        <w:t xml:space="preserve"> мерките за ублажување на негативните влијанија врз целите за зачувување и интегритетот на подрачјата од еколошката мрежа, доколку се утврдени со акт донесен во постапка за оцена на прифатливост;</w:t>
      </w:r>
    </w:p>
    <w:p w14:paraId="59FD8260" w14:textId="77777777" w:rsidR="00CE668F" w:rsidRDefault="00447E08"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sidRPr="00CE668F">
        <w:rPr>
          <w:rFonts w:ascii="Arial Narrow" w:eastAsia="Times New Roman" w:hAnsi="Arial Narrow" w:cs="Times New Roman"/>
          <w:sz w:val="24"/>
          <w:szCs w:val="24"/>
          <w:lang w:val="mk-MK" w:eastAsia="mk-MK"/>
        </w:rPr>
        <w:t xml:space="preserve"> извршна клаузула во делот што се однесува на плаќањето на закупнината и предавањето во владение;</w:t>
      </w:r>
    </w:p>
    <w:p w14:paraId="73658F49" w14:textId="4D17065E" w:rsidR="009928E7" w:rsidRPr="00CE668F" w:rsidRDefault="00CE668F" w:rsidP="00BC777A">
      <w:pPr>
        <w:pStyle w:val="ListParagraph"/>
        <w:numPr>
          <w:ilvl w:val="1"/>
          <w:numId w:val="107"/>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б</w:t>
      </w:r>
      <w:r w:rsidR="00447E08" w:rsidRPr="00CE668F">
        <w:rPr>
          <w:rFonts w:ascii="Arial Narrow" w:eastAsia="Times New Roman" w:hAnsi="Arial Narrow" w:cs="Times New Roman"/>
          <w:sz w:val="24"/>
          <w:szCs w:val="24"/>
          <w:lang w:val="mk-MK" w:eastAsia="mk-MK"/>
        </w:rPr>
        <w:t>изнис планот како составен дел на договорот.</w:t>
      </w:r>
    </w:p>
    <w:p w14:paraId="731EE666" w14:textId="77777777" w:rsidR="0002601A" w:rsidRDefault="0002601A" w:rsidP="003E38B7">
      <w:pPr>
        <w:shd w:val="clear" w:color="auto" w:fill="FFFFFF"/>
        <w:spacing w:after="0"/>
        <w:jc w:val="center"/>
        <w:rPr>
          <w:rFonts w:ascii="Arial Narrow" w:eastAsia="Times New Roman" w:hAnsi="Arial Narrow" w:cs="Times New Roman"/>
          <w:b/>
          <w:sz w:val="24"/>
          <w:szCs w:val="24"/>
          <w:lang w:val="mk-MK" w:eastAsia="mk-MK"/>
        </w:rPr>
      </w:pPr>
    </w:p>
    <w:p w14:paraId="1A36D4F7" w14:textId="12FC463A" w:rsidR="003E38B7" w:rsidRPr="004846A2" w:rsidRDefault="00CA0E8D" w:rsidP="003E38B7">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З</w:t>
      </w:r>
      <w:r w:rsidR="003E38B7" w:rsidRPr="004846A2">
        <w:rPr>
          <w:rFonts w:ascii="Arial Narrow" w:eastAsia="Times New Roman" w:hAnsi="Arial Narrow" w:cs="Times New Roman"/>
          <w:b/>
          <w:sz w:val="24"/>
          <w:szCs w:val="24"/>
          <w:lang w:val="mk-MK" w:eastAsia="mk-MK"/>
        </w:rPr>
        <w:t>акупнина</w:t>
      </w:r>
    </w:p>
    <w:p w14:paraId="4494BB82" w14:textId="540C16EA" w:rsidR="00F64525" w:rsidRDefault="003E38B7" w:rsidP="00F64525">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Член</w:t>
      </w:r>
      <w:r>
        <w:rPr>
          <w:rFonts w:ascii="Arial Narrow" w:eastAsia="Times New Roman" w:hAnsi="Arial Narrow" w:cs="Times New Roman"/>
          <w:b/>
          <w:sz w:val="24"/>
          <w:szCs w:val="24"/>
          <w:lang w:val="mk-MK" w:eastAsia="mk-MK"/>
        </w:rPr>
        <w:t xml:space="preserve"> </w:t>
      </w:r>
      <w:r w:rsidR="00AA47C3">
        <w:rPr>
          <w:rFonts w:ascii="Arial Narrow" w:eastAsia="Times New Roman" w:hAnsi="Arial Narrow" w:cs="Times New Roman"/>
          <w:b/>
          <w:sz w:val="24"/>
          <w:szCs w:val="24"/>
          <w:lang w:val="mk-MK" w:eastAsia="mk-MK"/>
        </w:rPr>
        <w:t>9</w:t>
      </w:r>
      <w:r w:rsidR="00CE450E">
        <w:rPr>
          <w:rFonts w:ascii="Arial Narrow" w:eastAsia="Times New Roman" w:hAnsi="Arial Narrow" w:cs="Times New Roman"/>
          <w:b/>
          <w:sz w:val="24"/>
          <w:szCs w:val="24"/>
          <w:lang w:val="mk-MK" w:eastAsia="mk-MK"/>
        </w:rPr>
        <w:t>9</w:t>
      </w:r>
      <w:r>
        <w:rPr>
          <w:rFonts w:ascii="Arial Narrow" w:eastAsia="Times New Roman" w:hAnsi="Arial Narrow" w:cs="Times New Roman"/>
          <w:b/>
          <w:sz w:val="24"/>
          <w:szCs w:val="24"/>
          <w:lang w:val="mk-MK" w:eastAsia="mk-MK"/>
        </w:rPr>
        <w:t xml:space="preserve"> </w:t>
      </w:r>
      <w:r w:rsidRPr="000E2D0C">
        <w:rPr>
          <w:rFonts w:ascii="Arial Narrow" w:eastAsia="Times New Roman" w:hAnsi="Arial Narrow" w:cs="Times New Roman"/>
          <w:b/>
          <w:sz w:val="24"/>
          <w:szCs w:val="24"/>
          <w:lang w:val="mk-MK" w:eastAsia="mk-MK"/>
        </w:rPr>
        <w:t xml:space="preserve"> </w:t>
      </w:r>
    </w:p>
    <w:p w14:paraId="6B76520C" w14:textId="2C79EC5A" w:rsidR="003E38B7" w:rsidRPr="00D7558C" w:rsidRDefault="00DB65DA" w:rsidP="00BC777A">
      <w:pPr>
        <w:pStyle w:val="ListParagraph"/>
        <w:numPr>
          <w:ilvl w:val="0"/>
          <w:numId w:val="108"/>
        </w:numPr>
        <w:shd w:val="clear" w:color="auto" w:fill="FFFFFF"/>
        <w:spacing w:after="0"/>
        <w:rPr>
          <w:rFonts w:ascii="Arial Narrow" w:eastAsia="Times New Roman" w:hAnsi="Arial Narrow" w:cs="Times New Roman"/>
          <w:sz w:val="24"/>
          <w:szCs w:val="24"/>
          <w:lang w:val="mk-MK" w:eastAsia="mk-MK"/>
        </w:rPr>
      </w:pPr>
      <w:r w:rsidRPr="00DB65DA">
        <w:rPr>
          <w:rFonts w:ascii="Arial Narrow" w:eastAsia="Times New Roman" w:hAnsi="Arial Narrow" w:cs="Times New Roman"/>
          <w:sz w:val="24"/>
          <w:szCs w:val="24"/>
          <w:lang w:val="mk-MK" w:eastAsia="mk-MK"/>
        </w:rPr>
        <w:t>Висината на закупнината и начинот на нејзино пресметување се утврдуваат врз основа на Методологија која ја донесува Владата</w:t>
      </w:r>
      <w:r w:rsidR="003A514A" w:rsidRPr="00D7558C">
        <w:rPr>
          <w:rFonts w:ascii="Arial Narrow" w:eastAsia="Times New Roman" w:hAnsi="Arial Narrow" w:cs="Times New Roman"/>
          <w:sz w:val="24"/>
          <w:szCs w:val="24"/>
          <w:lang w:val="mk-MK" w:eastAsia="mk-MK"/>
        </w:rPr>
        <w:t>.</w:t>
      </w:r>
    </w:p>
    <w:p w14:paraId="245C824D" w14:textId="2211128F" w:rsidR="003A514A" w:rsidRPr="00D7558C" w:rsidRDefault="00B4560A" w:rsidP="00BC777A">
      <w:pPr>
        <w:pStyle w:val="ListParagraph"/>
        <w:numPr>
          <w:ilvl w:val="0"/>
          <w:numId w:val="108"/>
        </w:numPr>
        <w:shd w:val="clear" w:color="auto" w:fill="FFFFFF"/>
        <w:spacing w:after="0"/>
        <w:jc w:val="both"/>
        <w:rPr>
          <w:rFonts w:ascii="Arial Narrow" w:eastAsia="Times New Roman" w:hAnsi="Arial Narrow" w:cs="Times New Roman"/>
          <w:sz w:val="24"/>
          <w:szCs w:val="24"/>
          <w:lang w:val="mk-MK" w:eastAsia="mk-MK"/>
        </w:rPr>
      </w:pPr>
      <w:r w:rsidRPr="00D7558C">
        <w:rPr>
          <w:rFonts w:ascii="Arial Narrow" w:eastAsia="Times New Roman" w:hAnsi="Arial Narrow" w:cs="Times New Roman"/>
          <w:sz w:val="24"/>
          <w:szCs w:val="24"/>
          <w:lang w:val="mk-MK" w:eastAsia="mk-MK"/>
        </w:rPr>
        <w:t xml:space="preserve">Методологијата ја изготвува комисија формирана од Агенцијата со претствници </w:t>
      </w:r>
      <w:r w:rsidR="00DB4765" w:rsidRPr="00DB4765">
        <w:rPr>
          <w:rFonts w:ascii="Arial Narrow" w:eastAsia="Times New Roman" w:hAnsi="Arial Narrow" w:cs="Times New Roman"/>
          <w:sz w:val="24"/>
          <w:szCs w:val="24"/>
          <w:lang w:val="mk-MK" w:eastAsia="mk-MK"/>
        </w:rPr>
        <w:t>од високообразовните и научни институции</w:t>
      </w:r>
      <w:r w:rsidR="00A21AD8" w:rsidRPr="00D7558C">
        <w:rPr>
          <w:rFonts w:ascii="Arial Narrow" w:eastAsia="Times New Roman" w:hAnsi="Arial Narrow" w:cs="Times New Roman"/>
          <w:sz w:val="24"/>
          <w:szCs w:val="24"/>
          <w:lang w:val="mk-MK" w:eastAsia="mk-MK"/>
        </w:rPr>
        <w:t>.</w:t>
      </w:r>
    </w:p>
    <w:p w14:paraId="322AED5F" w14:textId="7AC47EE0" w:rsidR="00A21AD8" w:rsidRPr="00D7558C" w:rsidRDefault="00566193" w:rsidP="00BC777A">
      <w:pPr>
        <w:pStyle w:val="ListParagraph"/>
        <w:numPr>
          <w:ilvl w:val="0"/>
          <w:numId w:val="108"/>
        </w:numPr>
        <w:shd w:val="clear" w:color="auto" w:fill="FFFFFF"/>
        <w:spacing w:after="0"/>
        <w:jc w:val="both"/>
        <w:rPr>
          <w:rFonts w:ascii="Arial Narrow" w:eastAsia="Times New Roman" w:hAnsi="Arial Narrow" w:cs="Times New Roman"/>
          <w:sz w:val="24"/>
          <w:szCs w:val="24"/>
          <w:lang w:val="mk-MK" w:eastAsia="mk-MK"/>
        </w:rPr>
      </w:pPr>
      <w:r w:rsidRPr="00566193">
        <w:rPr>
          <w:rFonts w:ascii="Arial Narrow" w:eastAsia="Times New Roman" w:hAnsi="Arial Narrow" w:cs="Times New Roman"/>
          <w:sz w:val="24"/>
          <w:szCs w:val="24"/>
          <w:lang w:eastAsia="mk-MK"/>
        </w:rPr>
        <w:t>Агенцијата формира комисија за утврдување на висината на закупнината по општини и по катастарски класи, согласно Методологијата од став (1) на овој член, пред распишување на јавната постапка.</w:t>
      </w:r>
    </w:p>
    <w:p w14:paraId="35368C73" w14:textId="39135C67" w:rsidR="003E38B7" w:rsidRPr="00D34ECF" w:rsidRDefault="00283C89" w:rsidP="00BC777A">
      <w:pPr>
        <w:pStyle w:val="ListParagraph"/>
        <w:numPr>
          <w:ilvl w:val="0"/>
          <w:numId w:val="108"/>
        </w:numPr>
        <w:shd w:val="clear" w:color="auto" w:fill="FFFFFF"/>
        <w:spacing w:after="0"/>
        <w:jc w:val="both"/>
        <w:rPr>
          <w:rFonts w:ascii="Arial Narrow" w:eastAsia="Times New Roman" w:hAnsi="Arial Narrow" w:cs="Times New Roman"/>
          <w:sz w:val="24"/>
          <w:szCs w:val="24"/>
          <w:lang w:eastAsia="mk-MK"/>
        </w:rPr>
      </w:pPr>
      <w:r w:rsidRPr="00283C89">
        <w:rPr>
          <w:rFonts w:ascii="Arial Narrow" w:eastAsia="Times New Roman" w:hAnsi="Arial Narrow" w:cs="Times New Roman"/>
          <w:sz w:val="24"/>
          <w:szCs w:val="24"/>
          <w:lang w:val="mk-MK" w:eastAsia="mk-MK"/>
        </w:rPr>
        <w:t>По исклучок, закупнината за земјоделско земјиште на кое се градат или се изградени објекти и/или се подигнати долгогодишни насади се зголемува за износот на закупнината за тие објекти и/или насади, при што висината на закупнината за објектите и насадите ја утврдува постојан судски проценител</w:t>
      </w:r>
      <w:r w:rsidR="00DB4765" w:rsidRPr="00DB4765">
        <w:t xml:space="preserve"> </w:t>
      </w:r>
      <w:r w:rsidR="00DB4765" w:rsidRPr="00DB4765">
        <w:rPr>
          <w:rFonts w:ascii="Arial Narrow" w:eastAsia="Times New Roman" w:hAnsi="Arial Narrow" w:cs="Times New Roman"/>
          <w:sz w:val="24"/>
          <w:szCs w:val="24"/>
          <w:lang w:eastAsia="mk-MK"/>
        </w:rPr>
        <w:t>за проценка на имот</w:t>
      </w:r>
      <w:r w:rsidRPr="00283C89">
        <w:rPr>
          <w:rFonts w:ascii="Arial Narrow" w:eastAsia="Times New Roman" w:hAnsi="Arial Narrow" w:cs="Times New Roman"/>
          <w:sz w:val="24"/>
          <w:szCs w:val="24"/>
          <w:lang w:val="mk-MK" w:eastAsia="mk-MK"/>
        </w:rPr>
        <w:t>, согласно со посебните прописи.</w:t>
      </w:r>
    </w:p>
    <w:p w14:paraId="08B6D572" w14:textId="270869F2" w:rsidR="003E38B7" w:rsidRPr="00D34ECF" w:rsidRDefault="003E38B7" w:rsidP="00BC777A">
      <w:pPr>
        <w:pStyle w:val="ListParagraph"/>
        <w:numPr>
          <w:ilvl w:val="0"/>
          <w:numId w:val="108"/>
        </w:numPr>
        <w:shd w:val="clear" w:color="auto" w:fill="FFFFFF"/>
        <w:spacing w:after="0"/>
        <w:jc w:val="both"/>
        <w:rPr>
          <w:rFonts w:ascii="Arial Narrow" w:eastAsia="Times New Roman" w:hAnsi="Arial Narrow" w:cs="Times New Roman"/>
          <w:sz w:val="24"/>
          <w:szCs w:val="24"/>
          <w:lang w:val="mk-MK" w:eastAsia="mk-MK"/>
        </w:rPr>
      </w:pPr>
      <w:r w:rsidRPr="00D34ECF">
        <w:rPr>
          <w:rFonts w:ascii="Arial Narrow" w:eastAsia="Times New Roman" w:hAnsi="Arial Narrow" w:cs="Times New Roman"/>
          <w:sz w:val="24"/>
          <w:szCs w:val="24"/>
          <w:lang w:val="mk-MK" w:eastAsia="mk-MK"/>
        </w:rPr>
        <w:t>Закупнината по основ на склучени договори за закуп  се плаќа годишно.</w:t>
      </w:r>
    </w:p>
    <w:p w14:paraId="69273CB2" w14:textId="436945F8" w:rsidR="003E38B7" w:rsidRPr="00D34ECF" w:rsidRDefault="003E38B7" w:rsidP="00BC777A">
      <w:pPr>
        <w:pStyle w:val="ListParagraph"/>
        <w:numPr>
          <w:ilvl w:val="0"/>
          <w:numId w:val="108"/>
        </w:numPr>
        <w:shd w:val="clear" w:color="auto" w:fill="FFFFFF"/>
        <w:spacing w:after="0"/>
        <w:jc w:val="both"/>
        <w:rPr>
          <w:rFonts w:ascii="Arial Narrow" w:eastAsia="Times New Roman" w:hAnsi="Arial Narrow" w:cs="Times New Roman"/>
          <w:sz w:val="24"/>
          <w:szCs w:val="24"/>
          <w:lang w:val="mk-MK" w:eastAsia="mk-MK"/>
        </w:rPr>
      </w:pPr>
      <w:r w:rsidRPr="00D34ECF">
        <w:rPr>
          <w:rFonts w:ascii="Arial Narrow" w:eastAsia="Times New Roman" w:hAnsi="Arial Narrow" w:cs="Times New Roman"/>
          <w:sz w:val="24"/>
          <w:szCs w:val="24"/>
          <w:lang w:val="mk-MK" w:eastAsia="mk-MK"/>
        </w:rPr>
        <w:t>Закупнина за првата година од закупот се плаќа во рок од 30 дена од денот на преземањето на владението во износ пропорционален на преостанатиот период до крајот на годината, а за секоја наредна година закупнината се плаќа до 30 јуни во тековната година за претходната.</w:t>
      </w:r>
      <w:r w:rsidRPr="00D34ECF" w:rsidDel="003B71FA">
        <w:rPr>
          <w:rFonts w:ascii="Arial Narrow" w:eastAsia="Times New Roman" w:hAnsi="Arial Narrow" w:cs="Times New Roman"/>
          <w:sz w:val="24"/>
          <w:szCs w:val="24"/>
          <w:lang w:val="mk-MK" w:eastAsia="mk-MK"/>
        </w:rPr>
        <w:t xml:space="preserve"> </w:t>
      </w:r>
    </w:p>
    <w:p w14:paraId="23A79773" w14:textId="4C92959F" w:rsidR="003E38B7" w:rsidRPr="00D34ECF" w:rsidRDefault="003E38B7" w:rsidP="00BC777A">
      <w:pPr>
        <w:pStyle w:val="ListParagraph"/>
        <w:numPr>
          <w:ilvl w:val="0"/>
          <w:numId w:val="108"/>
        </w:numPr>
        <w:shd w:val="clear" w:color="auto" w:fill="FFFFFF"/>
        <w:spacing w:after="0"/>
        <w:jc w:val="both"/>
        <w:rPr>
          <w:rFonts w:ascii="Arial Narrow" w:eastAsia="Times New Roman" w:hAnsi="Arial Narrow" w:cs="Times New Roman"/>
          <w:sz w:val="24"/>
          <w:szCs w:val="24"/>
          <w:lang w:val="mk-MK" w:eastAsia="mk-MK"/>
        </w:rPr>
      </w:pPr>
      <w:r w:rsidRPr="00D34ECF">
        <w:rPr>
          <w:rFonts w:ascii="Arial Narrow" w:eastAsia="Times New Roman" w:hAnsi="Arial Narrow" w:cs="Times New Roman"/>
          <w:sz w:val="24"/>
          <w:szCs w:val="24"/>
          <w:lang w:val="mk-MK" w:eastAsia="mk-MK"/>
        </w:rPr>
        <w:t xml:space="preserve">Законска затезна камата се плаќа на износите на закупнината кои не се платени во рок од став </w:t>
      </w:r>
      <w:r w:rsidR="00800B98">
        <w:rPr>
          <w:rFonts w:ascii="Arial Narrow" w:eastAsia="Times New Roman" w:hAnsi="Arial Narrow" w:cs="Times New Roman"/>
          <w:sz w:val="24"/>
          <w:szCs w:val="24"/>
          <w:lang w:val="mk-MK" w:eastAsia="mk-MK"/>
        </w:rPr>
        <w:t>(6)</w:t>
      </w:r>
      <w:r w:rsidRPr="00D34ECF">
        <w:rPr>
          <w:rFonts w:ascii="Arial Narrow" w:eastAsia="Times New Roman" w:hAnsi="Arial Narrow" w:cs="Times New Roman"/>
          <w:sz w:val="24"/>
          <w:szCs w:val="24"/>
          <w:lang w:val="mk-MK" w:eastAsia="mk-MK"/>
        </w:rPr>
        <w:t xml:space="preserve"> на овој член.</w:t>
      </w:r>
    </w:p>
    <w:p w14:paraId="495B6775" w14:textId="77777777" w:rsidR="003E38B7" w:rsidRPr="000E2D0C" w:rsidRDefault="003E38B7" w:rsidP="000E2D0C">
      <w:pPr>
        <w:shd w:val="clear" w:color="auto" w:fill="FFFFFF"/>
        <w:spacing w:after="0"/>
        <w:jc w:val="both"/>
        <w:rPr>
          <w:rFonts w:ascii="Arial Narrow" w:eastAsia="Times New Roman" w:hAnsi="Arial Narrow" w:cs="Times New Roman"/>
          <w:sz w:val="24"/>
          <w:szCs w:val="24"/>
          <w:lang w:val="mk-MK" w:eastAsia="mk-MK"/>
        </w:rPr>
      </w:pPr>
    </w:p>
    <w:p w14:paraId="529CC6C0" w14:textId="77777777" w:rsidR="000E2D0C" w:rsidRPr="000E2D0C" w:rsidRDefault="000E2D0C" w:rsidP="000E2D0C">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Склучување на договор за закуп со непосредна спогодба</w:t>
      </w:r>
    </w:p>
    <w:p w14:paraId="63818605" w14:textId="279C6703" w:rsidR="000E2D0C" w:rsidRPr="000E2D0C" w:rsidRDefault="000E2D0C" w:rsidP="000E2D0C">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Член</w:t>
      </w:r>
      <w:r w:rsidR="00FE2FC2">
        <w:rPr>
          <w:rFonts w:ascii="Arial Narrow" w:eastAsia="Times New Roman" w:hAnsi="Arial Narrow" w:cs="Times New Roman"/>
          <w:b/>
          <w:sz w:val="24"/>
          <w:szCs w:val="24"/>
          <w:lang w:val="mk-MK" w:eastAsia="mk-MK"/>
        </w:rPr>
        <w:t xml:space="preserve"> </w:t>
      </w:r>
      <w:r w:rsidR="00B74129">
        <w:rPr>
          <w:rFonts w:ascii="Arial Narrow" w:eastAsia="Times New Roman" w:hAnsi="Arial Narrow" w:cs="Times New Roman"/>
          <w:b/>
          <w:sz w:val="24"/>
          <w:szCs w:val="24"/>
          <w:lang w:val="mk-MK" w:eastAsia="mk-MK"/>
        </w:rPr>
        <w:t>100</w:t>
      </w:r>
      <w:r w:rsidRPr="000E2D0C">
        <w:rPr>
          <w:rFonts w:ascii="Arial Narrow" w:eastAsia="Times New Roman" w:hAnsi="Arial Narrow" w:cs="Times New Roman"/>
          <w:b/>
          <w:sz w:val="24"/>
          <w:szCs w:val="24"/>
          <w:lang w:val="mk-MK" w:eastAsia="mk-MK"/>
        </w:rPr>
        <w:t xml:space="preserve"> </w:t>
      </w:r>
    </w:p>
    <w:p w14:paraId="7AFF5896" w14:textId="46184CC0" w:rsidR="000E2D0C" w:rsidRPr="00DB4765" w:rsidRDefault="00F41853" w:rsidP="00BC777A">
      <w:pPr>
        <w:pStyle w:val="ListParagraph"/>
        <w:numPr>
          <w:ilvl w:val="0"/>
          <w:numId w:val="109"/>
        </w:numPr>
        <w:shd w:val="clear" w:color="auto" w:fill="FFFFFF"/>
        <w:spacing w:after="0"/>
        <w:jc w:val="both"/>
        <w:rPr>
          <w:rFonts w:ascii="Arial Narrow" w:eastAsia="Times New Roman" w:hAnsi="Arial Narrow" w:cs="Times New Roman"/>
          <w:sz w:val="24"/>
          <w:szCs w:val="24"/>
          <w:lang w:eastAsia="mk-MK"/>
        </w:rPr>
      </w:pPr>
      <w:r w:rsidRPr="00F41853">
        <w:rPr>
          <w:rFonts w:ascii="Arial Narrow" w:eastAsia="Times New Roman" w:hAnsi="Arial Narrow" w:cs="Times New Roman"/>
          <w:sz w:val="24"/>
          <w:szCs w:val="24"/>
          <w:lang w:val="mk-MK" w:eastAsia="mk-MK"/>
        </w:rPr>
        <w:t xml:space="preserve">По исклучок од член </w:t>
      </w:r>
      <w:r w:rsidR="00F7155A">
        <w:rPr>
          <w:rFonts w:ascii="Arial Narrow" w:eastAsia="Times New Roman" w:hAnsi="Arial Narrow" w:cs="Times New Roman"/>
          <w:sz w:val="24"/>
          <w:szCs w:val="24"/>
          <w:lang w:eastAsia="mk-MK"/>
        </w:rPr>
        <w:t>91</w:t>
      </w:r>
      <w:r w:rsidRPr="00F41853">
        <w:rPr>
          <w:rFonts w:ascii="Arial Narrow" w:eastAsia="Times New Roman" w:hAnsi="Arial Narrow" w:cs="Times New Roman"/>
          <w:sz w:val="24"/>
          <w:szCs w:val="24"/>
          <w:lang w:val="mk-MK" w:eastAsia="mk-MK"/>
        </w:rPr>
        <w:t xml:space="preserve"> од овој закон, Агенцијата може да склучи договор за закуп со непосредна спогодба, по поднесено барање, со физички и правни лица</w:t>
      </w:r>
      <w:r w:rsidR="00234358">
        <w:rPr>
          <w:rFonts w:ascii="Arial Narrow" w:eastAsia="Times New Roman" w:hAnsi="Arial Narrow" w:cs="Times New Roman"/>
          <w:sz w:val="24"/>
          <w:szCs w:val="24"/>
          <w:lang w:val="mk-MK" w:eastAsia="mk-MK"/>
        </w:rPr>
        <w:t xml:space="preserve"> носители на </w:t>
      </w:r>
      <w:r w:rsidR="00420CBC">
        <w:rPr>
          <w:rFonts w:ascii="Arial Narrow" w:eastAsia="Times New Roman" w:hAnsi="Arial Narrow" w:cs="Times New Roman"/>
          <w:sz w:val="24"/>
          <w:szCs w:val="24"/>
          <w:lang w:val="mk-MK" w:eastAsia="mk-MK"/>
        </w:rPr>
        <w:t xml:space="preserve">семејно </w:t>
      </w:r>
      <w:r w:rsidR="00234358">
        <w:rPr>
          <w:rFonts w:ascii="Arial Narrow" w:eastAsia="Times New Roman" w:hAnsi="Arial Narrow" w:cs="Times New Roman"/>
          <w:sz w:val="24"/>
          <w:szCs w:val="24"/>
          <w:lang w:val="mk-MK" w:eastAsia="mk-MK"/>
        </w:rPr>
        <w:t>земјодеско стопанство</w:t>
      </w:r>
      <w:r w:rsidR="00420CBC">
        <w:rPr>
          <w:rFonts w:ascii="Arial Narrow" w:eastAsia="Times New Roman" w:hAnsi="Arial Narrow" w:cs="Times New Roman"/>
          <w:sz w:val="24"/>
          <w:szCs w:val="24"/>
          <w:lang w:val="mk-MK" w:eastAsia="mk-MK"/>
        </w:rPr>
        <w:t xml:space="preserve"> и тоа</w:t>
      </w:r>
      <w:r w:rsidRPr="00F41853">
        <w:rPr>
          <w:rFonts w:ascii="Arial Narrow" w:eastAsia="Times New Roman" w:hAnsi="Arial Narrow" w:cs="Times New Roman"/>
          <w:sz w:val="24"/>
          <w:szCs w:val="24"/>
          <w:lang w:val="mk-MK" w:eastAsia="mk-MK"/>
        </w:rPr>
        <w:t>:</w:t>
      </w:r>
    </w:p>
    <w:p w14:paraId="30F66C7A" w14:textId="17F09CCA" w:rsidR="000E2D0C" w:rsidRPr="00B47A46" w:rsidRDefault="006B5689" w:rsidP="00BC777A">
      <w:pPr>
        <w:pStyle w:val="ListParagraph"/>
        <w:numPr>
          <w:ilvl w:val="1"/>
          <w:numId w:val="109"/>
        </w:numPr>
        <w:shd w:val="clear" w:color="auto" w:fill="FFFFFF"/>
        <w:spacing w:after="0"/>
        <w:jc w:val="both"/>
        <w:rPr>
          <w:rFonts w:ascii="Arial Narrow" w:eastAsia="Times New Roman" w:hAnsi="Arial Narrow" w:cs="Times New Roman"/>
          <w:sz w:val="24"/>
          <w:szCs w:val="24"/>
          <w:lang w:val="mk-MK" w:eastAsia="mk-MK"/>
        </w:rPr>
      </w:pPr>
      <w:r w:rsidRPr="00B47A46">
        <w:rPr>
          <w:rFonts w:ascii="Arial Narrow" w:eastAsia="Times New Roman" w:hAnsi="Arial Narrow" w:cs="Times New Roman"/>
          <w:sz w:val="24"/>
          <w:szCs w:val="24"/>
          <w:lang w:val="mk-MK" w:eastAsia="mk-MK"/>
        </w:rPr>
        <w:t xml:space="preserve">категорија на микро или мали претпријатија, чија основна дејност е земјоделството и чие седиште, живеалиште или производствен објект се наоѓаат на подрачјето на единицата на локалната самоуправа каде се наоѓа земјоделското земјиште, </w:t>
      </w:r>
      <w:r w:rsidR="005C1BAD" w:rsidRPr="00B47A46">
        <w:rPr>
          <w:rFonts w:ascii="Arial Narrow" w:eastAsia="Times New Roman" w:hAnsi="Arial Narrow" w:cs="Times New Roman"/>
          <w:sz w:val="24"/>
          <w:szCs w:val="24"/>
          <w:lang w:val="mk-MK" w:eastAsia="mk-MK"/>
        </w:rPr>
        <w:t>а</w:t>
      </w:r>
      <w:r w:rsidRPr="00B47A46">
        <w:rPr>
          <w:rFonts w:ascii="Arial Narrow" w:eastAsia="Times New Roman" w:hAnsi="Arial Narrow" w:cs="Times New Roman"/>
          <w:sz w:val="24"/>
          <w:szCs w:val="24"/>
          <w:lang w:val="mk-MK" w:eastAsia="mk-MK"/>
        </w:rPr>
        <w:t xml:space="preserve"> земјиште</w:t>
      </w:r>
      <w:r w:rsidR="005C1BAD" w:rsidRPr="00B47A46">
        <w:rPr>
          <w:rFonts w:ascii="Arial Narrow" w:eastAsia="Times New Roman" w:hAnsi="Arial Narrow" w:cs="Times New Roman"/>
          <w:sz w:val="24"/>
          <w:szCs w:val="24"/>
          <w:lang w:val="mk-MK" w:eastAsia="mk-MK"/>
        </w:rPr>
        <w:t>то</w:t>
      </w:r>
      <w:r w:rsidRPr="00B47A46">
        <w:rPr>
          <w:rFonts w:ascii="Arial Narrow" w:eastAsia="Times New Roman" w:hAnsi="Arial Narrow" w:cs="Times New Roman"/>
          <w:sz w:val="24"/>
          <w:szCs w:val="24"/>
          <w:lang w:val="mk-MK" w:eastAsia="mk-MK"/>
        </w:rPr>
        <w:t xml:space="preserve"> истиот го користи без регулиран правен основ;</w:t>
      </w:r>
    </w:p>
    <w:p w14:paraId="78AC5311" w14:textId="79BF51C5" w:rsidR="000E2D0C" w:rsidRPr="00B47A46" w:rsidRDefault="006B5689" w:rsidP="00BC777A">
      <w:pPr>
        <w:pStyle w:val="ListParagraph"/>
        <w:numPr>
          <w:ilvl w:val="1"/>
          <w:numId w:val="109"/>
        </w:numPr>
        <w:shd w:val="clear" w:color="auto" w:fill="FFFFFF"/>
        <w:spacing w:after="0"/>
        <w:jc w:val="both"/>
        <w:rPr>
          <w:rFonts w:ascii="Arial Narrow" w:eastAsia="Times New Roman" w:hAnsi="Arial Narrow" w:cs="Times New Roman"/>
          <w:sz w:val="24"/>
          <w:szCs w:val="24"/>
          <w:lang w:val="mk-MK" w:eastAsia="mk-MK"/>
        </w:rPr>
      </w:pPr>
      <w:r w:rsidRPr="00B47A46">
        <w:rPr>
          <w:rFonts w:ascii="Arial Narrow" w:eastAsia="Times New Roman" w:hAnsi="Arial Narrow" w:cs="Times New Roman"/>
          <w:sz w:val="24"/>
          <w:szCs w:val="24"/>
          <w:lang w:val="mk-MK" w:eastAsia="mk-MK"/>
        </w:rPr>
        <w:t xml:space="preserve">со сопственик </w:t>
      </w:r>
      <w:r w:rsidR="007D345C" w:rsidRPr="00B47A46">
        <w:rPr>
          <w:rFonts w:ascii="Arial Narrow" w:eastAsia="Times New Roman" w:hAnsi="Arial Narrow" w:cs="Times New Roman"/>
          <w:sz w:val="24"/>
          <w:szCs w:val="24"/>
          <w:lang w:val="mk-MK" w:eastAsia="mk-MK"/>
        </w:rPr>
        <w:t>кој</w:t>
      </w:r>
      <w:r w:rsidRPr="00B47A46">
        <w:rPr>
          <w:rFonts w:ascii="Arial Narrow" w:eastAsia="Times New Roman" w:hAnsi="Arial Narrow" w:cs="Times New Roman"/>
          <w:sz w:val="24"/>
          <w:szCs w:val="24"/>
          <w:lang w:val="mk-MK" w:eastAsia="mk-MK"/>
        </w:rPr>
        <w:t xml:space="preserve"> поседува добиток и има изградено об</w:t>
      </w:r>
      <w:r w:rsidR="004E4D77" w:rsidRPr="00B47A46">
        <w:rPr>
          <w:rFonts w:ascii="Arial Narrow" w:eastAsia="Times New Roman" w:hAnsi="Arial Narrow" w:cs="Times New Roman"/>
          <w:sz w:val="24"/>
          <w:szCs w:val="24"/>
          <w:lang w:val="mk-MK" w:eastAsia="mk-MK"/>
        </w:rPr>
        <w:t>јект за одгледување на добиток и</w:t>
      </w:r>
      <w:r w:rsidRPr="00B47A46">
        <w:rPr>
          <w:rFonts w:ascii="Arial Narrow" w:eastAsia="Times New Roman" w:hAnsi="Arial Narrow" w:cs="Times New Roman"/>
          <w:sz w:val="24"/>
          <w:szCs w:val="24"/>
          <w:lang w:val="mk-MK" w:eastAsia="mk-MK"/>
        </w:rPr>
        <w:t xml:space="preserve"> не го исполнува условот за просечен сооднос </w:t>
      </w:r>
      <w:r w:rsidR="00311F87" w:rsidRPr="00B47A46">
        <w:rPr>
          <w:rFonts w:ascii="Arial Narrow" w:eastAsia="Times New Roman" w:hAnsi="Arial Narrow" w:cs="Times New Roman"/>
          <w:sz w:val="24"/>
          <w:szCs w:val="24"/>
          <w:lang w:val="mk-MK" w:eastAsia="mk-MK"/>
        </w:rPr>
        <w:t xml:space="preserve">од најмалку </w:t>
      </w:r>
      <w:r w:rsidRPr="00B47A46">
        <w:rPr>
          <w:rFonts w:ascii="Arial Narrow" w:eastAsia="Times New Roman" w:hAnsi="Arial Narrow" w:cs="Times New Roman"/>
          <w:sz w:val="24"/>
          <w:szCs w:val="24"/>
          <w:lang w:val="mk-MK" w:eastAsia="mk-MK"/>
        </w:rPr>
        <w:t>1,0 хектар обработливо земј</w:t>
      </w:r>
      <w:r w:rsidR="00311F87" w:rsidRPr="00B47A46">
        <w:rPr>
          <w:rFonts w:ascii="Arial Narrow" w:eastAsia="Times New Roman" w:hAnsi="Arial Narrow" w:cs="Times New Roman"/>
          <w:sz w:val="24"/>
          <w:szCs w:val="24"/>
          <w:lang w:val="mk-MK" w:eastAsia="mk-MK"/>
        </w:rPr>
        <w:t>иште или ливада по условно грло</w:t>
      </w:r>
      <w:r w:rsidRPr="00B47A46">
        <w:rPr>
          <w:rFonts w:ascii="Arial Narrow" w:eastAsia="Times New Roman" w:hAnsi="Arial Narrow" w:cs="Times New Roman"/>
          <w:sz w:val="24"/>
          <w:szCs w:val="24"/>
          <w:lang w:val="mk-MK" w:eastAsia="mk-MK"/>
        </w:rPr>
        <w:t xml:space="preserve"> или</w:t>
      </w:r>
      <w:r w:rsidR="00311F87" w:rsidRPr="00B47A46">
        <w:rPr>
          <w:rFonts w:ascii="Arial Narrow" w:eastAsia="Times New Roman" w:hAnsi="Arial Narrow" w:cs="Times New Roman"/>
          <w:sz w:val="24"/>
          <w:szCs w:val="24"/>
          <w:lang w:val="mk-MK" w:eastAsia="mk-MK"/>
        </w:rPr>
        <w:t xml:space="preserve"> </w:t>
      </w:r>
      <w:r w:rsidRPr="00B47A46">
        <w:rPr>
          <w:rFonts w:ascii="Arial Narrow" w:eastAsia="Times New Roman" w:hAnsi="Arial Narrow" w:cs="Times New Roman"/>
          <w:sz w:val="24"/>
          <w:szCs w:val="24"/>
          <w:lang w:val="mk-MK" w:eastAsia="mk-MK"/>
        </w:rPr>
        <w:t>2,0 хе</w:t>
      </w:r>
      <w:r w:rsidR="00311F87" w:rsidRPr="00B47A46">
        <w:rPr>
          <w:rFonts w:ascii="Arial Narrow" w:eastAsia="Times New Roman" w:hAnsi="Arial Narrow" w:cs="Times New Roman"/>
          <w:sz w:val="24"/>
          <w:szCs w:val="24"/>
          <w:lang w:val="mk-MK" w:eastAsia="mk-MK"/>
        </w:rPr>
        <w:t xml:space="preserve">ктари пасишта по условно грло, </w:t>
      </w:r>
      <w:r w:rsidRPr="00B47A46">
        <w:rPr>
          <w:rFonts w:ascii="Arial Narrow" w:eastAsia="Times New Roman" w:hAnsi="Arial Narrow" w:cs="Times New Roman"/>
          <w:sz w:val="24"/>
          <w:szCs w:val="24"/>
          <w:lang w:val="mk-MK" w:eastAsia="mk-MK"/>
        </w:rPr>
        <w:t xml:space="preserve">пресметано за производната година што </w:t>
      </w:r>
      <w:r w:rsidRPr="00B47A46">
        <w:rPr>
          <w:rFonts w:ascii="Calibri" w:eastAsia="Times New Roman" w:hAnsi="Calibri" w:cs="Calibri"/>
          <w:sz w:val="24"/>
          <w:szCs w:val="24"/>
          <w:lang w:val="mk-MK" w:eastAsia="mk-MK"/>
        </w:rPr>
        <w:t>ѝ</w:t>
      </w:r>
      <w:r w:rsidRPr="00B47A46">
        <w:rPr>
          <w:rFonts w:ascii="Arial Narrow" w:eastAsia="Times New Roman" w:hAnsi="Arial Narrow" w:cs="Times New Roman"/>
          <w:sz w:val="24"/>
          <w:szCs w:val="24"/>
          <w:lang w:val="mk-MK" w:eastAsia="mk-MK"/>
        </w:rPr>
        <w:t xml:space="preserve"> </w:t>
      </w:r>
      <w:r w:rsidRPr="00B47A46">
        <w:rPr>
          <w:rFonts w:ascii="Arial Narrow" w:eastAsia="Times New Roman" w:hAnsi="Arial Narrow" w:cs="Arial Narrow"/>
          <w:sz w:val="24"/>
          <w:szCs w:val="24"/>
          <w:lang w:val="mk-MK" w:eastAsia="mk-MK"/>
        </w:rPr>
        <w:t>претходи</w:t>
      </w:r>
      <w:r w:rsidRPr="00B47A46">
        <w:rPr>
          <w:rFonts w:ascii="Arial Narrow" w:eastAsia="Times New Roman" w:hAnsi="Arial Narrow" w:cs="Times New Roman"/>
          <w:sz w:val="24"/>
          <w:szCs w:val="24"/>
          <w:lang w:val="mk-MK" w:eastAsia="mk-MK"/>
        </w:rPr>
        <w:t xml:space="preserve"> </w:t>
      </w:r>
      <w:r w:rsidRPr="00B47A46">
        <w:rPr>
          <w:rFonts w:ascii="Arial Narrow" w:eastAsia="Times New Roman" w:hAnsi="Arial Narrow" w:cs="Arial Narrow"/>
          <w:sz w:val="24"/>
          <w:szCs w:val="24"/>
          <w:lang w:val="mk-MK" w:eastAsia="mk-MK"/>
        </w:rPr>
        <w:t>на</w:t>
      </w:r>
      <w:r w:rsidRPr="00B47A46">
        <w:rPr>
          <w:rFonts w:ascii="Arial Narrow" w:eastAsia="Times New Roman" w:hAnsi="Arial Narrow" w:cs="Times New Roman"/>
          <w:sz w:val="24"/>
          <w:szCs w:val="24"/>
          <w:lang w:val="mk-MK" w:eastAsia="mk-MK"/>
        </w:rPr>
        <w:t xml:space="preserve"> </w:t>
      </w:r>
      <w:r w:rsidRPr="00B47A46">
        <w:rPr>
          <w:rFonts w:ascii="Arial Narrow" w:eastAsia="Times New Roman" w:hAnsi="Arial Narrow" w:cs="Arial Narrow"/>
          <w:sz w:val="24"/>
          <w:szCs w:val="24"/>
          <w:lang w:val="mk-MK" w:eastAsia="mk-MK"/>
        </w:rPr>
        <w:t>годината</w:t>
      </w:r>
      <w:r w:rsidRPr="00B47A46">
        <w:rPr>
          <w:rFonts w:ascii="Arial Narrow" w:eastAsia="Times New Roman" w:hAnsi="Arial Narrow" w:cs="Times New Roman"/>
          <w:sz w:val="24"/>
          <w:szCs w:val="24"/>
          <w:lang w:val="mk-MK" w:eastAsia="mk-MK"/>
        </w:rPr>
        <w:t xml:space="preserve"> </w:t>
      </w:r>
      <w:r w:rsidRPr="00B47A46">
        <w:rPr>
          <w:rFonts w:ascii="Arial Narrow" w:eastAsia="Times New Roman" w:hAnsi="Arial Narrow" w:cs="Arial Narrow"/>
          <w:sz w:val="24"/>
          <w:szCs w:val="24"/>
          <w:lang w:val="mk-MK" w:eastAsia="mk-MK"/>
        </w:rPr>
        <w:t>на</w:t>
      </w:r>
      <w:r w:rsidRPr="00B47A46">
        <w:rPr>
          <w:rFonts w:ascii="Arial Narrow" w:eastAsia="Times New Roman" w:hAnsi="Arial Narrow" w:cs="Times New Roman"/>
          <w:sz w:val="24"/>
          <w:szCs w:val="24"/>
          <w:lang w:val="mk-MK" w:eastAsia="mk-MK"/>
        </w:rPr>
        <w:t xml:space="preserve"> </w:t>
      </w:r>
      <w:r w:rsidRPr="00B47A46">
        <w:rPr>
          <w:rFonts w:ascii="Arial Narrow" w:eastAsia="Times New Roman" w:hAnsi="Arial Narrow" w:cs="Arial Narrow"/>
          <w:sz w:val="24"/>
          <w:szCs w:val="24"/>
          <w:lang w:val="mk-MK" w:eastAsia="mk-MK"/>
        </w:rPr>
        <w:t>поднесување</w:t>
      </w:r>
      <w:r w:rsidRPr="00B47A46">
        <w:rPr>
          <w:rFonts w:ascii="Arial Narrow" w:eastAsia="Times New Roman" w:hAnsi="Arial Narrow" w:cs="Times New Roman"/>
          <w:sz w:val="24"/>
          <w:szCs w:val="24"/>
          <w:lang w:val="mk-MK" w:eastAsia="mk-MK"/>
        </w:rPr>
        <w:t xml:space="preserve"> </w:t>
      </w:r>
      <w:r w:rsidRPr="00B47A46">
        <w:rPr>
          <w:rFonts w:ascii="Arial Narrow" w:eastAsia="Times New Roman" w:hAnsi="Arial Narrow" w:cs="Arial Narrow"/>
          <w:sz w:val="24"/>
          <w:szCs w:val="24"/>
          <w:lang w:val="mk-MK" w:eastAsia="mk-MK"/>
        </w:rPr>
        <w:t>н</w:t>
      </w:r>
      <w:r w:rsidR="004E4D77" w:rsidRPr="00B47A46">
        <w:rPr>
          <w:rFonts w:ascii="Arial Narrow" w:eastAsia="Times New Roman" w:hAnsi="Arial Narrow" w:cs="Times New Roman"/>
          <w:sz w:val="24"/>
          <w:szCs w:val="24"/>
          <w:lang w:val="mk-MK" w:eastAsia="mk-MK"/>
        </w:rPr>
        <w:t>а барањето а</w:t>
      </w:r>
      <w:r w:rsidRPr="00B47A46">
        <w:rPr>
          <w:rFonts w:ascii="Arial Narrow" w:eastAsia="Times New Roman" w:hAnsi="Arial Narrow" w:cs="Times New Roman"/>
          <w:sz w:val="24"/>
          <w:szCs w:val="24"/>
          <w:lang w:val="mk-MK" w:eastAsia="mk-MK"/>
        </w:rPr>
        <w:t xml:space="preserve"> одгледувалиште </w:t>
      </w:r>
      <w:r w:rsidR="004E4D77" w:rsidRPr="00B47A46">
        <w:rPr>
          <w:rFonts w:ascii="Arial Narrow" w:eastAsia="Times New Roman" w:hAnsi="Arial Narrow" w:cs="Times New Roman"/>
          <w:sz w:val="24"/>
          <w:szCs w:val="24"/>
          <w:lang w:val="mk-MK" w:eastAsia="mk-MK"/>
        </w:rPr>
        <w:t xml:space="preserve">е </w:t>
      </w:r>
      <w:r w:rsidRPr="00B47A46">
        <w:rPr>
          <w:rFonts w:ascii="Arial Narrow" w:eastAsia="Times New Roman" w:hAnsi="Arial Narrow" w:cs="Times New Roman"/>
          <w:sz w:val="24"/>
          <w:szCs w:val="24"/>
          <w:lang w:val="mk-MK" w:eastAsia="mk-MK"/>
        </w:rPr>
        <w:t>регистрирано во рамките на катастарската општина каде се наоѓа предметното земјиште;</w:t>
      </w:r>
    </w:p>
    <w:p w14:paraId="05FBAFB6" w14:textId="06451136" w:rsidR="000E2D0C" w:rsidRPr="00B47A46" w:rsidRDefault="00AE2A33" w:rsidP="00BC777A">
      <w:pPr>
        <w:pStyle w:val="ListParagraph"/>
        <w:numPr>
          <w:ilvl w:val="1"/>
          <w:numId w:val="109"/>
        </w:numPr>
        <w:shd w:val="clear" w:color="auto" w:fill="FFFFFF"/>
        <w:spacing w:after="0"/>
        <w:jc w:val="both"/>
        <w:rPr>
          <w:rFonts w:ascii="Arial Narrow" w:eastAsia="Times New Roman" w:hAnsi="Arial Narrow" w:cs="Times New Roman"/>
          <w:sz w:val="24"/>
          <w:szCs w:val="24"/>
          <w:lang w:val="mk-MK" w:eastAsia="mk-MK"/>
        </w:rPr>
      </w:pPr>
      <w:r w:rsidRPr="00B47A46">
        <w:rPr>
          <w:rFonts w:ascii="Arial Narrow" w:eastAsia="Times New Roman" w:hAnsi="Arial Narrow" w:cs="Times New Roman"/>
          <w:sz w:val="24"/>
          <w:szCs w:val="24"/>
          <w:lang w:val="mk-MK" w:eastAsia="mk-MK"/>
        </w:rPr>
        <w:t>со</w:t>
      </w:r>
      <w:r w:rsidR="00EA7470" w:rsidRPr="00B47A46">
        <w:rPr>
          <w:rFonts w:ascii="Arial Narrow" w:eastAsia="Times New Roman" w:hAnsi="Arial Narrow" w:cs="Times New Roman"/>
          <w:sz w:val="24"/>
          <w:szCs w:val="24"/>
          <w:lang w:val="mk-MK" w:eastAsia="mk-MK"/>
        </w:rPr>
        <w:t xml:space="preserve"> сопственици на производствен објект што служи за земјоделско производство, </w:t>
      </w:r>
      <w:r w:rsidRPr="00B47A46">
        <w:rPr>
          <w:rFonts w:ascii="Arial Narrow" w:eastAsia="Times New Roman" w:hAnsi="Arial Narrow" w:cs="Times New Roman"/>
          <w:sz w:val="24"/>
          <w:szCs w:val="24"/>
          <w:lang w:val="mk-MK" w:eastAsia="mk-MK"/>
        </w:rPr>
        <w:t>во рамки на</w:t>
      </w:r>
      <w:r w:rsidR="00EA7470" w:rsidRPr="00B47A46">
        <w:rPr>
          <w:rFonts w:ascii="Arial Narrow" w:eastAsia="Times New Roman" w:hAnsi="Arial Narrow" w:cs="Times New Roman"/>
          <w:sz w:val="24"/>
          <w:szCs w:val="24"/>
          <w:lang w:val="mk-MK" w:eastAsia="mk-MK"/>
        </w:rPr>
        <w:t xml:space="preserve"> катастарската парцела на која е изграден објектот или за земјиште што претставува функционална целина со истиот;</w:t>
      </w:r>
    </w:p>
    <w:p w14:paraId="23908866" w14:textId="2B227BCB" w:rsidR="000E2D0C" w:rsidRPr="00B47A46" w:rsidRDefault="00AE2A33" w:rsidP="00BC777A">
      <w:pPr>
        <w:pStyle w:val="ListParagraph"/>
        <w:numPr>
          <w:ilvl w:val="1"/>
          <w:numId w:val="109"/>
        </w:numPr>
        <w:shd w:val="clear" w:color="auto" w:fill="FFFFFF"/>
        <w:spacing w:after="0"/>
        <w:jc w:val="both"/>
        <w:rPr>
          <w:rFonts w:ascii="Arial Narrow" w:eastAsia="Times New Roman" w:hAnsi="Arial Narrow" w:cs="Times New Roman"/>
          <w:sz w:val="24"/>
          <w:szCs w:val="24"/>
          <w:lang w:val="mk-MK" w:eastAsia="mk-MK"/>
        </w:rPr>
      </w:pPr>
      <w:r w:rsidRPr="00B47A46">
        <w:rPr>
          <w:rFonts w:ascii="Arial Narrow" w:eastAsia="Times New Roman" w:hAnsi="Arial Narrow" w:cs="Times New Roman"/>
          <w:sz w:val="24"/>
          <w:szCs w:val="24"/>
          <w:lang w:val="mk-MK" w:eastAsia="mk-MK"/>
        </w:rPr>
        <w:lastRenderedPageBreak/>
        <w:t xml:space="preserve">со </w:t>
      </w:r>
      <w:r w:rsidR="00105D15" w:rsidRPr="00B47A46">
        <w:rPr>
          <w:rFonts w:ascii="Arial Narrow" w:eastAsia="Times New Roman" w:hAnsi="Arial Narrow" w:cs="Times New Roman"/>
          <w:sz w:val="24"/>
          <w:szCs w:val="24"/>
          <w:lang w:val="mk-MK" w:eastAsia="mk-MK"/>
        </w:rPr>
        <w:t>п</w:t>
      </w:r>
      <w:r w:rsidR="00EA7470" w:rsidRPr="00B47A46">
        <w:rPr>
          <w:rFonts w:ascii="Arial Narrow" w:eastAsia="Times New Roman" w:hAnsi="Arial Narrow" w:cs="Times New Roman"/>
          <w:sz w:val="24"/>
          <w:szCs w:val="24"/>
          <w:lang w:val="mk-MK" w:eastAsia="mk-MK"/>
        </w:rPr>
        <w:t xml:space="preserve">ретходен закупец на земјоделското земјиште на кого земјоделството му е примарна дејност, </w:t>
      </w:r>
      <w:r w:rsidR="002E3194" w:rsidRPr="00B47A46">
        <w:rPr>
          <w:rFonts w:ascii="Arial Narrow" w:eastAsia="Times New Roman" w:hAnsi="Arial Narrow" w:cs="Times New Roman"/>
          <w:sz w:val="24"/>
          <w:szCs w:val="24"/>
          <w:lang w:val="mk-MK" w:eastAsia="mk-MK"/>
        </w:rPr>
        <w:t>а</w:t>
      </w:r>
      <w:r w:rsidR="00EA7470" w:rsidRPr="00B47A46">
        <w:rPr>
          <w:rFonts w:ascii="Arial Narrow" w:eastAsia="Times New Roman" w:hAnsi="Arial Narrow" w:cs="Times New Roman"/>
          <w:sz w:val="24"/>
          <w:szCs w:val="24"/>
          <w:lang w:val="mk-MK" w:eastAsia="mk-MK"/>
        </w:rPr>
        <w:t xml:space="preserve"> бил во мирно владение врз основа на договор за закуп, чиј договор е истечен, и </w:t>
      </w:r>
      <w:r w:rsidR="002E3194" w:rsidRPr="00B47A46">
        <w:rPr>
          <w:rFonts w:ascii="Arial Narrow" w:eastAsia="Times New Roman" w:hAnsi="Arial Narrow" w:cs="Times New Roman"/>
          <w:sz w:val="24"/>
          <w:szCs w:val="24"/>
          <w:lang w:val="mk-MK" w:eastAsia="mk-MK"/>
        </w:rPr>
        <w:t>претходно ги</w:t>
      </w:r>
      <w:r w:rsidR="00EA7470" w:rsidRPr="00B47A46">
        <w:rPr>
          <w:rFonts w:ascii="Arial Narrow" w:eastAsia="Times New Roman" w:hAnsi="Arial Narrow" w:cs="Times New Roman"/>
          <w:sz w:val="24"/>
          <w:szCs w:val="24"/>
          <w:lang w:val="mk-MK" w:eastAsia="mk-MK"/>
        </w:rPr>
        <w:t xml:space="preserve"> исполнил сите обврски од договорот, </w:t>
      </w:r>
      <w:r w:rsidR="000B371A" w:rsidRPr="00B47A46">
        <w:rPr>
          <w:rFonts w:ascii="Arial Narrow" w:eastAsia="Times New Roman" w:hAnsi="Arial Narrow" w:cs="Times New Roman"/>
          <w:sz w:val="24"/>
          <w:szCs w:val="24"/>
          <w:lang w:val="mk-MK" w:eastAsia="mk-MK"/>
        </w:rPr>
        <w:t xml:space="preserve">и </w:t>
      </w:r>
      <w:r w:rsidR="00866509" w:rsidRPr="00B47A46">
        <w:rPr>
          <w:rFonts w:ascii="Arial Narrow" w:eastAsia="Times New Roman" w:hAnsi="Arial Narrow" w:cs="Times New Roman"/>
          <w:sz w:val="24"/>
          <w:szCs w:val="24"/>
          <w:lang w:val="mk-MK" w:eastAsia="mk-MK"/>
        </w:rPr>
        <w:t>е</w:t>
      </w:r>
      <w:r w:rsidR="00EA7470" w:rsidRPr="00B47A46">
        <w:rPr>
          <w:rFonts w:ascii="Arial Narrow" w:eastAsia="Times New Roman" w:hAnsi="Arial Narrow" w:cs="Times New Roman"/>
          <w:sz w:val="24"/>
          <w:szCs w:val="24"/>
          <w:lang w:val="mk-MK" w:eastAsia="mk-MK"/>
        </w:rPr>
        <w:t xml:space="preserve"> </w:t>
      </w:r>
      <w:r w:rsidR="000B371A" w:rsidRPr="00B47A46">
        <w:rPr>
          <w:rFonts w:ascii="Arial Narrow" w:eastAsia="Times New Roman" w:hAnsi="Arial Narrow" w:cs="Times New Roman"/>
          <w:sz w:val="24"/>
          <w:szCs w:val="24"/>
          <w:lang w:val="mk-MK" w:eastAsia="mk-MK"/>
        </w:rPr>
        <w:t xml:space="preserve">без договор </w:t>
      </w:r>
      <w:r w:rsidR="00EA7470" w:rsidRPr="00B47A46">
        <w:rPr>
          <w:rFonts w:ascii="Arial Narrow" w:eastAsia="Times New Roman" w:hAnsi="Arial Narrow" w:cs="Times New Roman"/>
          <w:sz w:val="24"/>
          <w:szCs w:val="24"/>
          <w:lang w:val="mk-MK" w:eastAsia="mk-MK"/>
        </w:rPr>
        <w:t>пред поднесувањето на барањето</w:t>
      </w:r>
      <w:r w:rsidR="00431CDC" w:rsidRPr="00B47A46">
        <w:rPr>
          <w:rFonts w:ascii="Arial Narrow" w:eastAsia="Times New Roman" w:hAnsi="Arial Narrow" w:cs="Times New Roman"/>
          <w:sz w:val="24"/>
          <w:szCs w:val="24"/>
          <w:lang w:val="mk-MK" w:eastAsia="mk-MK"/>
        </w:rPr>
        <w:t xml:space="preserve"> за склучување на договор за непосредна спогодба.</w:t>
      </w:r>
    </w:p>
    <w:p w14:paraId="7ACD7C21" w14:textId="2540E0BC" w:rsidR="000E2D0C" w:rsidRPr="00167807" w:rsidRDefault="003B53C3" w:rsidP="00BC777A">
      <w:pPr>
        <w:pStyle w:val="ListParagraph"/>
        <w:numPr>
          <w:ilvl w:val="0"/>
          <w:numId w:val="109"/>
        </w:numPr>
        <w:shd w:val="clear" w:color="auto" w:fill="FFFFFF"/>
        <w:spacing w:after="0"/>
        <w:jc w:val="both"/>
        <w:rPr>
          <w:rFonts w:ascii="Arial Narrow" w:eastAsia="Times New Roman" w:hAnsi="Arial Narrow" w:cs="Times New Roman"/>
          <w:sz w:val="24"/>
          <w:szCs w:val="24"/>
          <w:lang w:val="mk-MK" w:eastAsia="mk-MK"/>
        </w:rPr>
      </w:pPr>
      <w:r w:rsidRPr="00167807">
        <w:rPr>
          <w:rFonts w:ascii="Arial Narrow" w:eastAsia="Times New Roman" w:hAnsi="Arial Narrow" w:cs="Times New Roman"/>
          <w:sz w:val="24"/>
          <w:szCs w:val="24"/>
          <w:lang w:val="mk-MK" w:eastAsia="mk-MK"/>
        </w:rPr>
        <w:t>Потребната документација, начинот и постапката за склучување на договор со непосредна спогодба ги пропишува директорот на Агенцијата со подзаконски акт.</w:t>
      </w:r>
    </w:p>
    <w:p w14:paraId="381FFE57" w14:textId="10BA0AF5" w:rsidR="000E2D0C" w:rsidRDefault="000E2D0C" w:rsidP="000E2D0C">
      <w:pPr>
        <w:shd w:val="clear" w:color="auto" w:fill="FFFFFF"/>
        <w:spacing w:after="0"/>
        <w:jc w:val="both"/>
        <w:rPr>
          <w:rFonts w:ascii="Arial Narrow" w:eastAsia="Times New Roman" w:hAnsi="Arial Narrow" w:cs="Times New Roman"/>
          <w:color w:val="FF0000"/>
          <w:sz w:val="24"/>
          <w:szCs w:val="24"/>
          <w:lang w:eastAsia="mk-MK"/>
        </w:rPr>
      </w:pPr>
    </w:p>
    <w:p w14:paraId="7BFF1220" w14:textId="77777777" w:rsidR="00335C9C" w:rsidRPr="00335C9C" w:rsidRDefault="00335C9C" w:rsidP="00335C9C">
      <w:pPr>
        <w:shd w:val="clear" w:color="auto" w:fill="FFFFFF"/>
        <w:spacing w:after="0"/>
        <w:jc w:val="center"/>
        <w:rPr>
          <w:rFonts w:ascii="Arial Narrow" w:eastAsia="Times New Roman" w:hAnsi="Arial Narrow" w:cs="Times New Roman"/>
          <w:b/>
          <w:sz w:val="24"/>
          <w:szCs w:val="24"/>
          <w:lang w:eastAsia="mk-MK"/>
        </w:rPr>
      </w:pPr>
      <w:r w:rsidRPr="00335C9C">
        <w:rPr>
          <w:rFonts w:ascii="Arial Narrow" w:eastAsia="Times New Roman" w:hAnsi="Arial Narrow" w:cs="Times New Roman"/>
          <w:b/>
          <w:sz w:val="24"/>
          <w:szCs w:val="24"/>
          <w:lang w:eastAsia="mk-MK"/>
        </w:rPr>
        <w:t>Закуп со непосредна спогодба со сопственици на долгогодишни насади и оранжерии</w:t>
      </w:r>
    </w:p>
    <w:p w14:paraId="2DB37F02" w14:textId="1DBEF703" w:rsidR="00335C9C" w:rsidRPr="00B74129" w:rsidRDefault="00335C9C" w:rsidP="00335C9C">
      <w:pPr>
        <w:shd w:val="clear" w:color="auto" w:fill="FFFFFF"/>
        <w:spacing w:after="0"/>
        <w:jc w:val="center"/>
        <w:rPr>
          <w:rFonts w:ascii="Arial Narrow" w:eastAsia="Times New Roman" w:hAnsi="Arial Narrow" w:cs="Times New Roman"/>
          <w:b/>
          <w:sz w:val="24"/>
          <w:szCs w:val="24"/>
          <w:lang w:val="mk-MK" w:eastAsia="mk-MK"/>
        </w:rPr>
      </w:pPr>
      <w:r w:rsidRPr="00335C9C">
        <w:rPr>
          <w:rFonts w:ascii="Arial Narrow" w:eastAsia="Times New Roman" w:hAnsi="Arial Narrow" w:cs="Times New Roman"/>
          <w:b/>
          <w:sz w:val="24"/>
          <w:szCs w:val="24"/>
          <w:lang w:eastAsia="mk-MK"/>
        </w:rPr>
        <w:t xml:space="preserve">Член </w:t>
      </w:r>
      <w:r w:rsidR="00B74129">
        <w:rPr>
          <w:rFonts w:ascii="Arial Narrow" w:eastAsia="Times New Roman" w:hAnsi="Arial Narrow" w:cs="Times New Roman"/>
          <w:b/>
          <w:sz w:val="24"/>
          <w:szCs w:val="24"/>
          <w:lang w:val="mk-MK" w:eastAsia="mk-MK"/>
        </w:rPr>
        <w:t>101</w:t>
      </w:r>
    </w:p>
    <w:p w14:paraId="05906748" w14:textId="26D8D2B2" w:rsidR="00335C9C" w:rsidRPr="00335C9C" w:rsidRDefault="00335C9C" w:rsidP="00BC777A">
      <w:pPr>
        <w:pStyle w:val="ListParagraph"/>
        <w:numPr>
          <w:ilvl w:val="0"/>
          <w:numId w:val="110"/>
        </w:numPr>
        <w:shd w:val="clear" w:color="auto" w:fill="FFFFFF"/>
        <w:spacing w:after="0"/>
        <w:jc w:val="both"/>
        <w:rPr>
          <w:rFonts w:ascii="Arial Narrow" w:eastAsia="Times New Roman" w:hAnsi="Arial Narrow" w:cs="Times New Roman"/>
          <w:sz w:val="24"/>
          <w:szCs w:val="24"/>
          <w:lang w:eastAsia="mk-MK"/>
        </w:rPr>
      </w:pPr>
      <w:r w:rsidRPr="00335C9C">
        <w:rPr>
          <w:rFonts w:ascii="Arial Narrow" w:eastAsia="Times New Roman" w:hAnsi="Arial Narrow" w:cs="Times New Roman"/>
          <w:sz w:val="24"/>
          <w:szCs w:val="24"/>
          <w:lang w:eastAsia="mk-MK"/>
        </w:rPr>
        <w:t xml:space="preserve">Агенцијата, со </w:t>
      </w:r>
      <w:r w:rsidR="006B47CB">
        <w:rPr>
          <w:rFonts w:ascii="Arial Narrow" w:eastAsia="Times New Roman" w:hAnsi="Arial Narrow" w:cs="Times New Roman"/>
          <w:sz w:val="24"/>
          <w:szCs w:val="24"/>
          <w:lang w:val="mk-MK" w:eastAsia="mk-MK"/>
        </w:rPr>
        <w:t xml:space="preserve">склучување на договор со </w:t>
      </w:r>
      <w:r w:rsidRPr="00335C9C">
        <w:rPr>
          <w:rFonts w:ascii="Arial Narrow" w:eastAsia="Times New Roman" w:hAnsi="Arial Narrow" w:cs="Times New Roman"/>
          <w:sz w:val="24"/>
          <w:szCs w:val="24"/>
          <w:lang w:eastAsia="mk-MK"/>
        </w:rPr>
        <w:t xml:space="preserve">непосредна спогодба </w:t>
      </w:r>
      <w:r w:rsidR="006B47CB">
        <w:rPr>
          <w:rFonts w:ascii="Arial Narrow" w:eastAsia="Times New Roman" w:hAnsi="Arial Narrow" w:cs="Times New Roman"/>
          <w:sz w:val="24"/>
          <w:szCs w:val="24"/>
          <w:lang w:val="mk-MK" w:eastAsia="mk-MK"/>
        </w:rPr>
        <w:t xml:space="preserve">по претходно поднесено барање </w:t>
      </w:r>
      <w:r w:rsidRPr="00335C9C">
        <w:rPr>
          <w:rFonts w:ascii="Arial Narrow" w:eastAsia="Times New Roman" w:hAnsi="Arial Narrow" w:cs="Times New Roman"/>
          <w:sz w:val="24"/>
          <w:szCs w:val="24"/>
          <w:lang w:eastAsia="mk-MK"/>
        </w:rPr>
        <w:t>го регулира користењето на земјоделското земјиште во државна сопственост со физички и правни лица кои до денот на влегувањето во сила на овој закон стекнале право на сопственост на долгогодишен насад или оранжерија подигнати на земјоделско земјиште во државна сопственост, а кои немаат склучено договор за закуп за користење на земјиштето под насадот, односно оранжеријата.</w:t>
      </w:r>
    </w:p>
    <w:p w14:paraId="41684EE1" w14:textId="338CDE1D" w:rsidR="00335C9C" w:rsidRPr="00335C9C" w:rsidRDefault="00335C9C" w:rsidP="00BC777A">
      <w:pPr>
        <w:pStyle w:val="ListParagraph"/>
        <w:numPr>
          <w:ilvl w:val="0"/>
          <w:numId w:val="110"/>
        </w:numPr>
        <w:shd w:val="clear" w:color="auto" w:fill="FFFFFF"/>
        <w:spacing w:after="0"/>
        <w:jc w:val="both"/>
        <w:rPr>
          <w:rFonts w:ascii="Arial Narrow" w:eastAsia="Times New Roman" w:hAnsi="Arial Narrow" w:cs="Times New Roman"/>
          <w:sz w:val="24"/>
          <w:szCs w:val="24"/>
          <w:lang w:eastAsia="mk-MK"/>
        </w:rPr>
      </w:pPr>
      <w:r w:rsidRPr="00335C9C">
        <w:rPr>
          <w:rFonts w:ascii="Arial Narrow" w:eastAsia="Times New Roman" w:hAnsi="Arial Narrow" w:cs="Times New Roman"/>
          <w:sz w:val="24"/>
          <w:szCs w:val="24"/>
          <w:lang w:eastAsia="mk-MK"/>
        </w:rPr>
        <w:t>Договорот од ставот (1) на овој член се склучува за период до амортизација на долгогодишниот насад, утврдена од стручна комисија</w:t>
      </w:r>
      <w:r w:rsidR="004F6AFD">
        <w:rPr>
          <w:rFonts w:ascii="Arial Narrow" w:eastAsia="Times New Roman" w:hAnsi="Arial Narrow" w:cs="Times New Roman"/>
          <w:sz w:val="24"/>
          <w:szCs w:val="24"/>
          <w:lang w:val="mk-MK" w:eastAsia="mk-MK"/>
        </w:rPr>
        <w:t>,</w:t>
      </w:r>
      <w:r w:rsidRPr="00335C9C">
        <w:rPr>
          <w:rFonts w:ascii="Arial Narrow" w:eastAsia="Times New Roman" w:hAnsi="Arial Narrow" w:cs="Times New Roman"/>
          <w:sz w:val="24"/>
          <w:szCs w:val="24"/>
          <w:lang w:eastAsia="mk-MK"/>
        </w:rPr>
        <w:t xml:space="preserve"> формирана од директорот на Агенцијата, составена од пет члена, од кои најмалку двајца се од високообразовни или научни установи од областа на земјоделството, а за оранжерии за период до 30 години.</w:t>
      </w:r>
    </w:p>
    <w:p w14:paraId="4C4321FC" w14:textId="34051308" w:rsidR="00335C9C" w:rsidRPr="00335C9C" w:rsidRDefault="00335C9C" w:rsidP="00BC777A">
      <w:pPr>
        <w:pStyle w:val="ListParagraph"/>
        <w:numPr>
          <w:ilvl w:val="0"/>
          <w:numId w:val="110"/>
        </w:numPr>
        <w:shd w:val="clear" w:color="auto" w:fill="FFFFFF"/>
        <w:spacing w:after="0"/>
        <w:jc w:val="both"/>
        <w:rPr>
          <w:rFonts w:ascii="Arial Narrow" w:eastAsia="Times New Roman" w:hAnsi="Arial Narrow" w:cs="Times New Roman"/>
          <w:sz w:val="24"/>
          <w:szCs w:val="24"/>
          <w:lang w:eastAsia="mk-MK"/>
        </w:rPr>
      </w:pPr>
      <w:r w:rsidRPr="00335C9C">
        <w:rPr>
          <w:rFonts w:ascii="Arial Narrow" w:eastAsia="Times New Roman" w:hAnsi="Arial Narrow" w:cs="Times New Roman"/>
          <w:sz w:val="24"/>
          <w:szCs w:val="24"/>
          <w:lang w:eastAsia="mk-MK"/>
        </w:rPr>
        <w:t>Закупнината за земјоделското земјиште од ставот (1) на овој член се утврдува во висина на просечната закупнина во регионот за давање на земјоделско земјиште во државна сопственост под закуп во последните 12 месеци, сметано до денот на поднесување на барањето.</w:t>
      </w:r>
    </w:p>
    <w:p w14:paraId="3E6D2F4A" w14:textId="1B82C405" w:rsidR="00717752" w:rsidRDefault="00717752" w:rsidP="000E2D0C">
      <w:pPr>
        <w:shd w:val="clear" w:color="auto" w:fill="FFFFFF"/>
        <w:spacing w:after="0"/>
        <w:rPr>
          <w:rFonts w:ascii="Arial Narrow" w:eastAsia="Times New Roman" w:hAnsi="Arial Narrow" w:cs="Times New Roman"/>
          <w:sz w:val="24"/>
          <w:szCs w:val="24"/>
          <w:lang w:eastAsia="mk-MK"/>
        </w:rPr>
      </w:pPr>
    </w:p>
    <w:p w14:paraId="7AF11BB6" w14:textId="77777777" w:rsidR="009A45D1" w:rsidRPr="009A45D1" w:rsidRDefault="009A45D1" w:rsidP="009A45D1">
      <w:pPr>
        <w:shd w:val="clear" w:color="auto" w:fill="FFFFFF"/>
        <w:spacing w:after="0"/>
        <w:jc w:val="center"/>
        <w:rPr>
          <w:rFonts w:ascii="Arial Narrow" w:eastAsia="Times New Roman" w:hAnsi="Arial Narrow" w:cs="Times New Roman"/>
          <w:b/>
          <w:sz w:val="24"/>
          <w:szCs w:val="24"/>
          <w:lang w:eastAsia="mk-MK"/>
        </w:rPr>
      </w:pPr>
      <w:r w:rsidRPr="009A45D1">
        <w:rPr>
          <w:rFonts w:ascii="Arial Narrow" w:eastAsia="Times New Roman" w:hAnsi="Arial Narrow" w:cs="Times New Roman"/>
          <w:b/>
          <w:sz w:val="24"/>
          <w:szCs w:val="24"/>
          <w:lang w:eastAsia="mk-MK"/>
        </w:rPr>
        <w:t>Закуп со непосредна спогодба за јавни и образовни институции</w:t>
      </w:r>
    </w:p>
    <w:p w14:paraId="217E0F67" w14:textId="03B2BF86" w:rsidR="009A45D1" w:rsidRPr="00B74129" w:rsidRDefault="009A45D1" w:rsidP="009A45D1">
      <w:pPr>
        <w:shd w:val="clear" w:color="auto" w:fill="FFFFFF"/>
        <w:spacing w:after="0"/>
        <w:jc w:val="center"/>
        <w:rPr>
          <w:rFonts w:ascii="Arial Narrow" w:eastAsia="Times New Roman" w:hAnsi="Arial Narrow" w:cs="Times New Roman"/>
          <w:b/>
          <w:sz w:val="24"/>
          <w:szCs w:val="24"/>
          <w:lang w:val="mk-MK" w:eastAsia="mk-MK"/>
        </w:rPr>
      </w:pPr>
      <w:r w:rsidRPr="009A45D1">
        <w:rPr>
          <w:rFonts w:ascii="Arial Narrow" w:eastAsia="Times New Roman" w:hAnsi="Arial Narrow" w:cs="Times New Roman"/>
          <w:b/>
          <w:sz w:val="24"/>
          <w:szCs w:val="24"/>
          <w:lang w:eastAsia="mk-MK"/>
        </w:rPr>
        <w:t xml:space="preserve">Член </w:t>
      </w:r>
      <w:r w:rsidR="00F7155A">
        <w:rPr>
          <w:rFonts w:ascii="Arial Narrow" w:eastAsia="Times New Roman" w:hAnsi="Arial Narrow" w:cs="Times New Roman"/>
          <w:b/>
          <w:sz w:val="24"/>
          <w:szCs w:val="24"/>
          <w:lang w:eastAsia="mk-MK"/>
        </w:rPr>
        <w:t>10</w:t>
      </w:r>
      <w:r w:rsidR="00B74129">
        <w:rPr>
          <w:rFonts w:ascii="Arial Narrow" w:eastAsia="Times New Roman" w:hAnsi="Arial Narrow" w:cs="Times New Roman"/>
          <w:b/>
          <w:sz w:val="24"/>
          <w:szCs w:val="24"/>
          <w:lang w:val="mk-MK" w:eastAsia="mk-MK"/>
        </w:rPr>
        <w:t>2</w:t>
      </w:r>
    </w:p>
    <w:p w14:paraId="304C5AAF" w14:textId="2A0CEBEB" w:rsidR="009A45D1" w:rsidRPr="009A45D1" w:rsidRDefault="009A45D1" w:rsidP="00BC777A">
      <w:pPr>
        <w:pStyle w:val="ListParagraph"/>
        <w:numPr>
          <w:ilvl w:val="0"/>
          <w:numId w:val="111"/>
        </w:numPr>
        <w:shd w:val="clear" w:color="auto" w:fill="FFFFFF"/>
        <w:spacing w:after="0"/>
        <w:rPr>
          <w:rFonts w:ascii="Arial Narrow" w:eastAsia="Times New Roman" w:hAnsi="Arial Narrow" w:cs="Times New Roman"/>
          <w:sz w:val="24"/>
          <w:szCs w:val="24"/>
          <w:lang w:eastAsia="mk-MK"/>
        </w:rPr>
      </w:pPr>
      <w:r w:rsidRPr="009A45D1">
        <w:rPr>
          <w:rFonts w:ascii="Arial Narrow" w:eastAsia="Times New Roman" w:hAnsi="Arial Narrow" w:cs="Times New Roman"/>
          <w:sz w:val="24"/>
          <w:szCs w:val="24"/>
          <w:lang w:eastAsia="mk-MK"/>
        </w:rPr>
        <w:t>Агенцијата, по претходна согласност од Владата, може да даде под закуп земјоделско земјиште во државна сопственост со непосредна спогодба за потребите на:</w:t>
      </w:r>
    </w:p>
    <w:p w14:paraId="31DC2F57" w14:textId="449C62BD" w:rsidR="009A45D1" w:rsidRPr="00DB664F" w:rsidRDefault="009A45D1"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sidRPr="00DB664F">
        <w:rPr>
          <w:rFonts w:ascii="Arial Narrow" w:eastAsia="Times New Roman" w:hAnsi="Arial Narrow" w:cs="Times New Roman"/>
          <w:sz w:val="24"/>
          <w:szCs w:val="24"/>
          <w:lang w:eastAsia="mk-MK"/>
        </w:rPr>
        <w:t>јавните научни институции од областа на земјоделството,</w:t>
      </w:r>
    </w:p>
    <w:p w14:paraId="10D6C492" w14:textId="68EBF55E" w:rsidR="009A45D1" w:rsidRPr="00DB664F" w:rsidRDefault="009A45D1"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sidRPr="00DB664F">
        <w:rPr>
          <w:rFonts w:ascii="Arial Narrow" w:eastAsia="Times New Roman" w:hAnsi="Arial Narrow" w:cs="Times New Roman"/>
          <w:sz w:val="24"/>
          <w:szCs w:val="24"/>
          <w:lang w:eastAsia="mk-MK"/>
        </w:rPr>
        <w:t>државните образовни институции од областа на земјоделството,</w:t>
      </w:r>
    </w:p>
    <w:p w14:paraId="1F325CA4" w14:textId="2C3F7FD3" w:rsidR="009A45D1" w:rsidRPr="00DB664F" w:rsidRDefault="009A45D1"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sidRPr="00DB664F">
        <w:rPr>
          <w:rFonts w:ascii="Arial Narrow" w:eastAsia="Times New Roman" w:hAnsi="Arial Narrow" w:cs="Times New Roman"/>
          <w:sz w:val="24"/>
          <w:szCs w:val="24"/>
          <w:lang w:eastAsia="mk-MK"/>
        </w:rPr>
        <w:t>средните училишта од областа на земјоделството основани од општините или Градот Скопје,</w:t>
      </w:r>
    </w:p>
    <w:p w14:paraId="64CBFD13" w14:textId="4F2404C1" w:rsidR="004F6AFD" w:rsidRDefault="009A45D1"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sidRPr="004F6AFD">
        <w:rPr>
          <w:rFonts w:ascii="Arial Narrow" w:eastAsia="Times New Roman" w:hAnsi="Arial Narrow" w:cs="Times New Roman"/>
          <w:sz w:val="24"/>
          <w:szCs w:val="24"/>
          <w:lang w:eastAsia="mk-MK"/>
        </w:rPr>
        <w:t>казнено-поправните и воспитно-поправните установи, за вршење на производна де</w:t>
      </w:r>
      <w:r w:rsidR="004F6AFD" w:rsidRPr="004F6AFD">
        <w:rPr>
          <w:rFonts w:ascii="Arial Narrow" w:eastAsia="Times New Roman" w:hAnsi="Arial Narrow" w:cs="Times New Roman"/>
          <w:sz w:val="24"/>
          <w:szCs w:val="24"/>
          <w:lang w:eastAsia="mk-MK"/>
        </w:rPr>
        <w:t>јност од страна на осудени лица,</w:t>
      </w:r>
    </w:p>
    <w:p w14:paraId="5244B9FF" w14:textId="278B077B" w:rsidR="009A45D1" w:rsidRPr="004F6AFD" w:rsidRDefault="004F6AFD" w:rsidP="00BC777A">
      <w:pPr>
        <w:pStyle w:val="ListParagraph"/>
        <w:numPr>
          <w:ilvl w:val="0"/>
          <w:numId w:val="77"/>
        </w:numPr>
        <w:shd w:val="clear" w:color="auto" w:fill="FFFFFF"/>
        <w:spacing w:after="0"/>
        <w:rPr>
          <w:rFonts w:ascii="Arial Narrow" w:eastAsia="Times New Roman" w:hAnsi="Arial Narrow" w:cs="Times New Roman"/>
          <w:sz w:val="24"/>
          <w:szCs w:val="24"/>
          <w:lang w:eastAsia="mk-MK"/>
        </w:rPr>
      </w:pPr>
      <w:r w:rsidRPr="004F6AFD">
        <w:rPr>
          <w:rFonts w:ascii="Arial Narrow" w:eastAsia="Times New Roman" w:hAnsi="Arial Narrow" w:cs="Times New Roman"/>
          <w:sz w:val="24"/>
          <w:szCs w:val="24"/>
          <w:lang w:val="mk-MK" w:eastAsia="mk-MK"/>
        </w:rPr>
        <w:t>јавни претпријатија и установи, како и заштитени подрачја и резервати, во кои доминантен сопственик е државата.</w:t>
      </w:r>
    </w:p>
    <w:p w14:paraId="31A04673" w14:textId="1D6AC9FD" w:rsidR="009A45D1" w:rsidRPr="00DB664F" w:rsidRDefault="009A45D1" w:rsidP="00BC777A">
      <w:pPr>
        <w:pStyle w:val="ListParagraph"/>
        <w:numPr>
          <w:ilvl w:val="0"/>
          <w:numId w:val="111"/>
        </w:numPr>
        <w:shd w:val="clear" w:color="auto" w:fill="FFFFFF"/>
        <w:spacing w:after="0"/>
        <w:rPr>
          <w:rFonts w:ascii="Arial Narrow" w:eastAsia="Times New Roman" w:hAnsi="Arial Narrow" w:cs="Times New Roman"/>
          <w:sz w:val="24"/>
          <w:szCs w:val="24"/>
          <w:lang w:eastAsia="mk-MK"/>
        </w:rPr>
      </w:pPr>
      <w:r w:rsidRPr="00DB664F">
        <w:rPr>
          <w:rFonts w:ascii="Arial Narrow" w:eastAsia="Times New Roman" w:hAnsi="Arial Narrow" w:cs="Times New Roman"/>
          <w:sz w:val="24"/>
          <w:szCs w:val="24"/>
          <w:lang w:eastAsia="mk-MK"/>
        </w:rPr>
        <w:t>Земјоделското земјиште од ставот (1) на овој член се дава под закуп за период до 20 години, без надоместок за закупнина.</w:t>
      </w:r>
    </w:p>
    <w:p w14:paraId="718F8C3D" w14:textId="5C9EE0A8" w:rsidR="009A45D1" w:rsidRPr="00DB664F" w:rsidRDefault="009A45D1" w:rsidP="00BC777A">
      <w:pPr>
        <w:pStyle w:val="ListParagraph"/>
        <w:numPr>
          <w:ilvl w:val="0"/>
          <w:numId w:val="111"/>
        </w:numPr>
        <w:shd w:val="clear" w:color="auto" w:fill="FFFFFF"/>
        <w:spacing w:after="0"/>
        <w:rPr>
          <w:rFonts w:ascii="Arial Narrow" w:eastAsia="Times New Roman" w:hAnsi="Arial Narrow" w:cs="Times New Roman"/>
          <w:sz w:val="24"/>
          <w:szCs w:val="24"/>
          <w:lang w:eastAsia="mk-MK"/>
        </w:rPr>
      </w:pPr>
      <w:r w:rsidRPr="00DB664F">
        <w:rPr>
          <w:rFonts w:ascii="Arial Narrow" w:eastAsia="Times New Roman" w:hAnsi="Arial Narrow" w:cs="Times New Roman"/>
          <w:sz w:val="24"/>
          <w:szCs w:val="24"/>
          <w:lang w:eastAsia="mk-MK"/>
        </w:rPr>
        <w:t>Правото на закуп од овој член се остварува по поднесено барање до Агенцијата.</w:t>
      </w:r>
    </w:p>
    <w:p w14:paraId="02A6C44B" w14:textId="4088FED6" w:rsidR="009A45D1" w:rsidRPr="00C65DB2" w:rsidRDefault="009A45D1" w:rsidP="00BC777A">
      <w:pPr>
        <w:pStyle w:val="ListParagraph"/>
        <w:numPr>
          <w:ilvl w:val="0"/>
          <w:numId w:val="111"/>
        </w:numPr>
        <w:shd w:val="clear" w:color="auto" w:fill="FFFFFF"/>
        <w:spacing w:after="0"/>
        <w:rPr>
          <w:rFonts w:ascii="Arial Narrow" w:eastAsia="Times New Roman" w:hAnsi="Arial Narrow" w:cs="Times New Roman"/>
          <w:sz w:val="24"/>
          <w:szCs w:val="24"/>
          <w:lang w:eastAsia="mk-MK"/>
        </w:rPr>
      </w:pPr>
      <w:r w:rsidRPr="00C65DB2">
        <w:rPr>
          <w:rFonts w:ascii="Arial Narrow" w:eastAsia="Times New Roman" w:hAnsi="Arial Narrow" w:cs="Times New Roman"/>
          <w:sz w:val="24"/>
          <w:szCs w:val="24"/>
          <w:lang w:eastAsia="mk-MK"/>
        </w:rPr>
        <w:t xml:space="preserve">Критериумите </w:t>
      </w:r>
      <w:r w:rsidR="00084E18" w:rsidRPr="00C65DB2">
        <w:rPr>
          <w:rFonts w:ascii="Arial Narrow" w:eastAsia="Times New Roman" w:hAnsi="Arial Narrow" w:cs="Times New Roman"/>
          <w:sz w:val="24"/>
          <w:szCs w:val="24"/>
          <w:lang w:val="mk-MK" w:eastAsia="mk-MK"/>
        </w:rPr>
        <w:t xml:space="preserve">за доделување и големината на површината која може да се додели на субјектите </w:t>
      </w:r>
      <w:r w:rsidR="00084E18" w:rsidRPr="00C65DB2">
        <w:rPr>
          <w:rFonts w:ascii="Arial Narrow" w:eastAsia="Times New Roman" w:hAnsi="Arial Narrow" w:cs="Times New Roman"/>
          <w:sz w:val="24"/>
          <w:szCs w:val="24"/>
          <w:lang w:eastAsia="mk-MK"/>
        </w:rPr>
        <w:t>од ставот (</w:t>
      </w:r>
      <w:r w:rsidR="004A1ECD">
        <w:rPr>
          <w:rFonts w:ascii="Arial Narrow" w:eastAsia="Times New Roman" w:hAnsi="Arial Narrow" w:cs="Times New Roman"/>
          <w:sz w:val="24"/>
          <w:szCs w:val="24"/>
          <w:lang w:val="mk-MK" w:eastAsia="mk-MK"/>
        </w:rPr>
        <w:t>1</w:t>
      </w:r>
      <w:r w:rsidRPr="00C65DB2">
        <w:rPr>
          <w:rFonts w:ascii="Arial Narrow" w:eastAsia="Times New Roman" w:hAnsi="Arial Narrow" w:cs="Times New Roman"/>
          <w:sz w:val="24"/>
          <w:szCs w:val="24"/>
          <w:lang w:eastAsia="mk-MK"/>
        </w:rPr>
        <w:t>) на овој член поблиску ги пропишува Владата</w:t>
      </w:r>
      <w:r w:rsidR="00084E18" w:rsidRPr="00C65DB2">
        <w:rPr>
          <w:rFonts w:ascii="Arial Narrow" w:eastAsia="Times New Roman" w:hAnsi="Arial Narrow" w:cs="Times New Roman"/>
          <w:sz w:val="24"/>
          <w:szCs w:val="24"/>
          <w:lang w:val="mk-MK" w:eastAsia="mk-MK"/>
        </w:rPr>
        <w:t xml:space="preserve"> со Уредба</w:t>
      </w:r>
      <w:r w:rsidRPr="00C65DB2">
        <w:rPr>
          <w:rFonts w:ascii="Arial Narrow" w:eastAsia="Times New Roman" w:hAnsi="Arial Narrow" w:cs="Times New Roman"/>
          <w:sz w:val="24"/>
          <w:szCs w:val="24"/>
          <w:lang w:eastAsia="mk-MK"/>
        </w:rPr>
        <w:t>, на предлог на Агенцијата.</w:t>
      </w:r>
    </w:p>
    <w:p w14:paraId="1FBDD884" w14:textId="78D76DC2" w:rsidR="00C65DB2" w:rsidRDefault="00C65DB2" w:rsidP="001E7C9D">
      <w:pPr>
        <w:shd w:val="clear" w:color="auto" w:fill="FFFFFF"/>
        <w:spacing w:after="0"/>
        <w:rPr>
          <w:rFonts w:ascii="Arial Narrow" w:eastAsia="Times New Roman" w:hAnsi="Arial Narrow" w:cs="Times New Roman"/>
          <w:b/>
          <w:sz w:val="24"/>
          <w:szCs w:val="24"/>
          <w:lang w:val="mk-MK" w:eastAsia="mk-MK"/>
        </w:rPr>
      </w:pPr>
    </w:p>
    <w:p w14:paraId="371210D3" w14:textId="77777777" w:rsidR="001E7C9D" w:rsidRPr="001E7C9D" w:rsidRDefault="001E7C9D" w:rsidP="00C47B31">
      <w:pPr>
        <w:shd w:val="clear" w:color="auto" w:fill="FFFFFF"/>
        <w:spacing w:after="0"/>
        <w:jc w:val="center"/>
        <w:rPr>
          <w:rFonts w:ascii="Arial Narrow" w:eastAsia="Times New Roman" w:hAnsi="Arial Narrow" w:cs="Times New Roman"/>
          <w:b/>
          <w:sz w:val="24"/>
          <w:szCs w:val="24"/>
          <w:lang w:val="mk-MK" w:eastAsia="mk-MK"/>
        </w:rPr>
      </w:pPr>
      <w:r w:rsidRPr="001E7C9D">
        <w:rPr>
          <w:rFonts w:ascii="Arial Narrow" w:eastAsia="Times New Roman" w:hAnsi="Arial Narrow" w:cs="Times New Roman"/>
          <w:b/>
          <w:sz w:val="24"/>
          <w:szCs w:val="24"/>
          <w:lang w:val="mk-MK" w:eastAsia="mk-MK"/>
        </w:rPr>
        <w:t>Примена на други прописи</w:t>
      </w:r>
    </w:p>
    <w:p w14:paraId="162FE5CB" w14:textId="3203BAD8" w:rsidR="001E7C9D" w:rsidRPr="00B74129" w:rsidRDefault="001E7C9D" w:rsidP="00C47B31">
      <w:pPr>
        <w:shd w:val="clear" w:color="auto" w:fill="FFFFFF"/>
        <w:spacing w:after="0"/>
        <w:jc w:val="center"/>
        <w:rPr>
          <w:rFonts w:ascii="Arial Narrow" w:eastAsia="Times New Roman" w:hAnsi="Arial Narrow" w:cs="Times New Roman"/>
          <w:b/>
          <w:sz w:val="24"/>
          <w:szCs w:val="24"/>
          <w:lang w:val="mk-MK" w:eastAsia="mk-MK"/>
        </w:rPr>
      </w:pPr>
      <w:r w:rsidRPr="001E7C9D">
        <w:rPr>
          <w:rFonts w:ascii="Arial Narrow" w:eastAsia="Times New Roman" w:hAnsi="Arial Narrow" w:cs="Times New Roman"/>
          <w:b/>
          <w:sz w:val="24"/>
          <w:szCs w:val="24"/>
          <w:lang w:val="mk-MK" w:eastAsia="mk-MK"/>
        </w:rPr>
        <w:t xml:space="preserve">Член </w:t>
      </w:r>
      <w:r w:rsidR="00F7155A">
        <w:rPr>
          <w:rFonts w:ascii="Arial Narrow" w:eastAsia="Times New Roman" w:hAnsi="Arial Narrow" w:cs="Times New Roman"/>
          <w:b/>
          <w:sz w:val="24"/>
          <w:szCs w:val="24"/>
          <w:lang w:eastAsia="mk-MK"/>
        </w:rPr>
        <w:t>10</w:t>
      </w:r>
      <w:r w:rsidR="00B74129">
        <w:rPr>
          <w:rFonts w:ascii="Arial Narrow" w:eastAsia="Times New Roman" w:hAnsi="Arial Narrow" w:cs="Times New Roman"/>
          <w:b/>
          <w:sz w:val="24"/>
          <w:szCs w:val="24"/>
          <w:lang w:val="mk-MK" w:eastAsia="mk-MK"/>
        </w:rPr>
        <w:t>3</w:t>
      </w:r>
    </w:p>
    <w:p w14:paraId="065E05D8" w14:textId="65F5A906" w:rsidR="001E7C9D" w:rsidRPr="00C47B31" w:rsidRDefault="001E7C9D" w:rsidP="00BC777A">
      <w:pPr>
        <w:pStyle w:val="ListParagraph"/>
        <w:numPr>
          <w:ilvl w:val="0"/>
          <w:numId w:val="114"/>
        </w:numPr>
        <w:shd w:val="clear" w:color="auto" w:fill="FFFFFF"/>
        <w:spacing w:after="0"/>
        <w:rPr>
          <w:rFonts w:ascii="Arial Narrow" w:eastAsia="Times New Roman" w:hAnsi="Arial Narrow" w:cs="Times New Roman"/>
          <w:sz w:val="24"/>
          <w:szCs w:val="24"/>
          <w:lang w:val="mk-MK" w:eastAsia="mk-MK"/>
        </w:rPr>
      </w:pPr>
      <w:r w:rsidRPr="00C47B31">
        <w:rPr>
          <w:rFonts w:ascii="Arial Narrow" w:eastAsia="Times New Roman" w:hAnsi="Arial Narrow" w:cs="Times New Roman"/>
          <w:sz w:val="24"/>
          <w:szCs w:val="24"/>
          <w:lang w:val="mk-MK" w:eastAsia="mk-MK"/>
        </w:rPr>
        <w:t>Во постапките за склучување, измена, раскинување и престанок на договорите за закуп на земјоделско земјиште во државна сопственост, доколку со овој закон поинаку не е уредено, се применуваат одредбите од Законот за општата управна постапка.</w:t>
      </w:r>
    </w:p>
    <w:p w14:paraId="7B9AA049" w14:textId="1DCABED7" w:rsidR="001E7C9D" w:rsidRPr="00C47B31" w:rsidRDefault="001E7C9D" w:rsidP="00BC777A">
      <w:pPr>
        <w:pStyle w:val="ListParagraph"/>
        <w:numPr>
          <w:ilvl w:val="0"/>
          <w:numId w:val="114"/>
        </w:numPr>
        <w:shd w:val="clear" w:color="auto" w:fill="FFFFFF"/>
        <w:spacing w:after="0"/>
        <w:rPr>
          <w:rFonts w:ascii="Arial Narrow" w:eastAsia="Times New Roman" w:hAnsi="Arial Narrow" w:cs="Times New Roman"/>
          <w:sz w:val="24"/>
          <w:szCs w:val="24"/>
          <w:lang w:val="mk-MK" w:eastAsia="mk-MK"/>
        </w:rPr>
      </w:pPr>
      <w:r w:rsidRPr="00C47B31">
        <w:rPr>
          <w:rFonts w:ascii="Arial Narrow" w:eastAsia="Times New Roman" w:hAnsi="Arial Narrow" w:cs="Times New Roman"/>
          <w:sz w:val="24"/>
          <w:szCs w:val="24"/>
          <w:lang w:val="mk-MK" w:eastAsia="mk-MK"/>
        </w:rPr>
        <w:lastRenderedPageBreak/>
        <w:t>На договорите за закуп на земјоделско земјиште во државна сопственост, за прашања што не се уредени со овој закон, соодветно се применуваат одредбите од Законот за облигационите односи.</w:t>
      </w:r>
    </w:p>
    <w:p w14:paraId="5DF4004E" w14:textId="77777777" w:rsidR="00105D15" w:rsidRDefault="00105D15" w:rsidP="00BD7136">
      <w:pPr>
        <w:shd w:val="clear" w:color="auto" w:fill="FFFFFF"/>
        <w:spacing w:after="0"/>
        <w:jc w:val="center"/>
        <w:rPr>
          <w:rFonts w:ascii="Arial Narrow" w:eastAsia="Times New Roman" w:hAnsi="Arial Narrow" w:cs="Times New Roman"/>
          <w:b/>
          <w:sz w:val="24"/>
          <w:szCs w:val="24"/>
          <w:lang w:val="mk-MK" w:eastAsia="mk-MK"/>
        </w:rPr>
      </w:pPr>
    </w:p>
    <w:p w14:paraId="470E8D38" w14:textId="7B2BE4C3" w:rsidR="00921FD9" w:rsidRDefault="00921FD9" w:rsidP="00BD7136">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Фактичко стапување на сила на договорот и негово претанување</w:t>
      </w:r>
    </w:p>
    <w:p w14:paraId="0892D30D" w14:textId="7A1B2121" w:rsidR="00921FD9" w:rsidRPr="00B74129" w:rsidRDefault="00921FD9" w:rsidP="00BD7136">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 xml:space="preserve">Член </w:t>
      </w:r>
      <w:r w:rsidR="00F7155A">
        <w:rPr>
          <w:rFonts w:ascii="Arial Narrow" w:eastAsia="Times New Roman" w:hAnsi="Arial Narrow" w:cs="Times New Roman"/>
          <w:b/>
          <w:sz w:val="24"/>
          <w:szCs w:val="24"/>
          <w:lang w:eastAsia="mk-MK"/>
        </w:rPr>
        <w:t>10</w:t>
      </w:r>
      <w:r w:rsidR="00B74129">
        <w:rPr>
          <w:rFonts w:ascii="Arial Narrow" w:eastAsia="Times New Roman" w:hAnsi="Arial Narrow" w:cs="Times New Roman"/>
          <w:b/>
          <w:sz w:val="24"/>
          <w:szCs w:val="24"/>
          <w:lang w:val="mk-MK" w:eastAsia="mk-MK"/>
        </w:rPr>
        <w:t>4</w:t>
      </w:r>
    </w:p>
    <w:p w14:paraId="468FC9D3" w14:textId="74BC86BA" w:rsidR="00921FD9" w:rsidRPr="00027190" w:rsidRDefault="001C5B00" w:rsidP="00BC777A">
      <w:pPr>
        <w:pStyle w:val="ListParagraph"/>
        <w:numPr>
          <w:ilvl w:val="0"/>
          <w:numId w:val="113"/>
        </w:numPr>
        <w:shd w:val="clear" w:color="auto" w:fill="FFFFFF"/>
        <w:spacing w:after="0"/>
        <w:rPr>
          <w:rFonts w:ascii="Arial Narrow" w:eastAsia="Times New Roman" w:hAnsi="Arial Narrow" w:cs="Times New Roman"/>
          <w:sz w:val="24"/>
          <w:szCs w:val="24"/>
          <w:lang w:val="mk-MK" w:eastAsia="mk-MK"/>
        </w:rPr>
      </w:pPr>
      <w:r w:rsidRPr="001C5B00">
        <w:rPr>
          <w:rFonts w:ascii="Arial Narrow" w:eastAsia="Times New Roman" w:hAnsi="Arial Narrow" w:cs="Times New Roman"/>
          <w:sz w:val="24"/>
          <w:szCs w:val="24"/>
          <w:lang w:val="mk-MK" w:eastAsia="mk-MK"/>
        </w:rPr>
        <w:t>Договорот за закуп влегува во сила со денот на воведувањето во владение на закупецот врз земјоделското земјиште предмет на договорот од страна на закуподавачот, и тоа само за површините за кои е воспоставено фактичко владение</w:t>
      </w:r>
      <w:r w:rsidR="00A01735">
        <w:rPr>
          <w:rFonts w:ascii="Arial Narrow" w:eastAsia="Times New Roman" w:hAnsi="Arial Narrow" w:cs="Times New Roman"/>
          <w:sz w:val="24"/>
          <w:szCs w:val="24"/>
          <w:lang w:val="mk-MK" w:eastAsia="mk-MK"/>
        </w:rPr>
        <w:t xml:space="preserve"> во постапка за воведува</w:t>
      </w:r>
      <w:r w:rsidR="00105D15">
        <w:rPr>
          <w:rFonts w:ascii="Arial Narrow" w:eastAsia="Times New Roman" w:hAnsi="Arial Narrow" w:cs="Times New Roman"/>
          <w:sz w:val="24"/>
          <w:szCs w:val="24"/>
          <w:lang w:val="mk-MK" w:eastAsia="mk-MK"/>
        </w:rPr>
        <w:t>њ</w:t>
      </w:r>
      <w:r w:rsidR="00A01735">
        <w:rPr>
          <w:rFonts w:ascii="Arial Narrow" w:eastAsia="Times New Roman" w:hAnsi="Arial Narrow" w:cs="Times New Roman"/>
          <w:sz w:val="24"/>
          <w:szCs w:val="24"/>
          <w:lang w:val="mk-MK" w:eastAsia="mk-MK"/>
        </w:rPr>
        <w:t>е во владение</w:t>
      </w:r>
      <w:r w:rsidRPr="001C5B00">
        <w:rPr>
          <w:rFonts w:ascii="Arial Narrow" w:eastAsia="Times New Roman" w:hAnsi="Arial Narrow" w:cs="Times New Roman"/>
          <w:sz w:val="24"/>
          <w:szCs w:val="24"/>
          <w:lang w:val="mk-MK" w:eastAsia="mk-MK"/>
        </w:rPr>
        <w:t>.</w:t>
      </w:r>
    </w:p>
    <w:p w14:paraId="153E76E7" w14:textId="4A7EBACD" w:rsidR="00921FD9" w:rsidRPr="00027190" w:rsidRDefault="001C5B00" w:rsidP="00BC777A">
      <w:pPr>
        <w:pStyle w:val="ListParagraph"/>
        <w:numPr>
          <w:ilvl w:val="0"/>
          <w:numId w:val="113"/>
        </w:numPr>
        <w:shd w:val="clear" w:color="auto" w:fill="FFFFFF"/>
        <w:spacing w:after="0"/>
        <w:rPr>
          <w:rFonts w:ascii="Arial Narrow" w:eastAsia="Times New Roman" w:hAnsi="Arial Narrow" w:cs="Times New Roman"/>
          <w:sz w:val="24"/>
          <w:szCs w:val="24"/>
          <w:lang w:val="mk-MK" w:eastAsia="mk-MK"/>
        </w:rPr>
      </w:pPr>
      <w:r w:rsidRPr="001C5B00">
        <w:rPr>
          <w:rFonts w:ascii="Arial Narrow" w:eastAsia="Times New Roman" w:hAnsi="Arial Narrow" w:cs="Times New Roman"/>
          <w:sz w:val="24"/>
          <w:szCs w:val="24"/>
          <w:lang w:val="mk-MK" w:eastAsia="mk-MK"/>
        </w:rPr>
        <w:t>Земјоделското земјиште предмет на договор за закуп кое нема да биде ставено во владение на закупецот во рок од една година од денот на склучувањето на договорот, може да биде предмет на нови постапки за давање под закуп, согласно со овој закон.</w:t>
      </w:r>
    </w:p>
    <w:p w14:paraId="4068AF56" w14:textId="234DC9A1" w:rsidR="00921FD9" w:rsidRDefault="008C6C74" w:rsidP="00BC777A">
      <w:pPr>
        <w:pStyle w:val="ListParagraph"/>
        <w:numPr>
          <w:ilvl w:val="0"/>
          <w:numId w:val="113"/>
        </w:numPr>
        <w:shd w:val="clear" w:color="auto" w:fill="FFFFFF"/>
        <w:spacing w:after="0"/>
        <w:rPr>
          <w:rFonts w:ascii="Arial Narrow" w:eastAsia="Times New Roman" w:hAnsi="Arial Narrow" w:cs="Times New Roman"/>
          <w:sz w:val="24"/>
          <w:szCs w:val="24"/>
          <w:lang w:val="mk-MK" w:eastAsia="mk-MK"/>
        </w:rPr>
      </w:pPr>
      <w:r w:rsidRPr="008C6C74">
        <w:rPr>
          <w:rFonts w:ascii="Arial Narrow" w:eastAsia="Times New Roman" w:hAnsi="Arial Narrow" w:cs="Times New Roman"/>
          <w:sz w:val="24"/>
          <w:szCs w:val="24"/>
          <w:lang w:val="mk-MK" w:eastAsia="mk-MK"/>
        </w:rPr>
        <w:t>Доколку на земјоделското земјиште има засеани земјоделски култури без претходно регулиран правен основ на користење, а за истата површина е склучен договор за закуп по спроведена јавна постапка со закупец кој не е сопственик на засеаните култури, воведувањето во владение се врши во рок од 30 дена по собирањето на земјоделските култури.</w:t>
      </w:r>
    </w:p>
    <w:p w14:paraId="7A3CDB6F" w14:textId="46BC0A41" w:rsidR="00EA6111" w:rsidRPr="00027190" w:rsidRDefault="00EA6111" w:rsidP="00BC777A">
      <w:pPr>
        <w:pStyle w:val="ListParagraph"/>
        <w:numPr>
          <w:ilvl w:val="0"/>
          <w:numId w:val="113"/>
        </w:numPr>
        <w:shd w:val="clear" w:color="auto" w:fill="FFFFFF"/>
        <w:spacing w:after="0"/>
        <w:rPr>
          <w:rFonts w:ascii="Arial Narrow" w:eastAsia="Times New Roman" w:hAnsi="Arial Narrow" w:cs="Times New Roman"/>
          <w:sz w:val="24"/>
          <w:szCs w:val="24"/>
          <w:lang w:val="mk-MK" w:eastAsia="mk-MK"/>
        </w:rPr>
      </w:pPr>
      <w:r w:rsidRPr="00EA6111">
        <w:rPr>
          <w:rFonts w:ascii="Arial Narrow" w:eastAsia="Times New Roman" w:hAnsi="Arial Narrow" w:cs="Times New Roman"/>
          <w:sz w:val="24"/>
          <w:szCs w:val="24"/>
          <w:lang w:val="mk-MK" w:eastAsia="mk-MK"/>
        </w:rPr>
        <w:t xml:space="preserve">Договорот за закуп престанува да произведува правно дејство за површините за кои не е воспоставено фактичко владение, како и во случаите на раскинување или истекување на </w:t>
      </w:r>
      <w:r>
        <w:rPr>
          <w:rFonts w:ascii="Arial Narrow" w:eastAsia="Times New Roman" w:hAnsi="Arial Narrow" w:cs="Times New Roman"/>
          <w:sz w:val="24"/>
          <w:szCs w:val="24"/>
          <w:lang w:val="mk-MK" w:eastAsia="mk-MK"/>
        </w:rPr>
        <w:t xml:space="preserve">временскиот рок за кој е склучен </w:t>
      </w:r>
      <w:r w:rsidRPr="00EA6111">
        <w:rPr>
          <w:rFonts w:ascii="Arial Narrow" w:eastAsia="Times New Roman" w:hAnsi="Arial Narrow" w:cs="Times New Roman"/>
          <w:sz w:val="24"/>
          <w:szCs w:val="24"/>
          <w:lang w:val="mk-MK" w:eastAsia="mk-MK"/>
        </w:rPr>
        <w:t>договорот, по што се врши одземање на владението согласно со овој закон.</w:t>
      </w:r>
    </w:p>
    <w:p w14:paraId="33CD50EE" w14:textId="77777777" w:rsidR="00921FD9" w:rsidRDefault="00921FD9" w:rsidP="00BD7136">
      <w:pPr>
        <w:shd w:val="clear" w:color="auto" w:fill="FFFFFF"/>
        <w:spacing w:after="0"/>
        <w:jc w:val="center"/>
        <w:rPr>
          <w:rFonts w:ascii="Arial Narrow" w:eastAsia="Times New Roman" w:hAnsi="Arial Narrow" w:cs="Times New Roman"/>
          <w:b/>
          <w:sz w:val="24"/>
          <w:szCs w:val="24"/>
          <w:lang w:val="mk-MK" w:eastAsia="mk-MK"/>
        </w:rPr>
      </w:pPr>
    </w:p>
    <w:p w14:paraId="7DBC01FF" w14:textId="32CAA0B9" w:rsidR="00BD7136" w:rsidRPr="00BD7136" w:rsidRDefault="00C4591D" w:rsidP="00BD7136">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Комисија за воведување и одземање на владение</w:t>
      </w:r>
    </w:p>
    <w:p w14:paraId="30A584DB" w14:textId="1F93C389" w:rsidR="000E2D0C" w:rsidRPr="00B74129" w:rsidRDefault="000E2D0C" w:rsidP="000E2D0C">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 xml:space="preserve">член </w:t>
      </w:r>
      <w:r w:rsidR="002B4D52">
        <w:rPr>
          <w:rFonts w:ascii="Arial Narrow" w:eastAsia="Times New Roman" w:hAnsi="Arial Narrow" w:cs="Times New Roman"/>
          <w:b/>
          <w:sz w:val="24"/>
          <w:szCs w:val="24"/>
          <w:lang w:eastAsia="mk-MK"/>
        </w:rPr>
        <w:t>10</w:t>
      </w:r>
      <w:r w:rsidR="00B74129">
        <w:rPr>
          <w:rFonts w:ascii="Arial Narrow" w:eastAsia="Times New Roman" w:hAnsi="Arial Narrow" w:cs="Times New Roman"/>
          <w:b/>
          <w:sz w:val="24"/>
          <w:szCs w:val="24"/>
          <w:lang w:val="mk-MK" w:eastAsia="mk-MK"/>
        </w:rPr>
        <w:t>5</w:t>
      </w:r>
    </w:p>
    <w:p w14:paraId="583A4081" w14:textId="65591B45" w:rsidR="00C4591D" w:rsidRDefault="00A01735" w:rsidP="00BC777A">
      <w:pPr>
        <w:pStyle w:val="ListParagraph"/>
        <w:numPr>
          <w:ilvl w:val="0"/>
          <w:numId w:val="112"/>
        </w:numPr>
        <w:shd w:val="clear" w:color="auto" w:fill="FFFFFF"/>
        <w:spacing w:after="0"/>
        <w:jc w:val="both"/>
        <w:rPr>
          <w:rFonts w:ascii="Arial Narrow" w:eastAsia="Times New Roman" w:hAnsi="Arial Narrow" w:cs="Times New Roman"/>
          <w:sz w:val="24"/>
          <w:szCs w:val="24"/>
          <w:lang w:val="mk-MK" w:eastAsia="mk-MK"/>
        </w:rPr>
      </w:pPr>
      <w:r w:rsidRPr="00A01735">
        <w:rPr>
          <w:rFonts w:ascii="Arial Narrow" w:eastAsia="Times New Roman" w:hAnsi="Arial Narrow" w:cs="Times New Roman"/>
          <w:sz w:val="24"/>
          <w:szCs w:val="24"/>
          <w:lang w:val="mk-MK" w:eastAsia="mk-MK"/>
        </w:rPr>
        <w:t>За воведување во владение и за одземање на владението при стапување во сила, престанување или раскинување на договорите за закуп на земјоделско земјиште, Агенцијата формира Комисија за воведување и одземање на владение.</w:t>
      </w:r>
    </w:p>
    <w:p w14:paraId="364E807E" w14:textId="3344CCA5" w:rsidR="00AC235D" w:rsidRPr="00AC235D" w:rsidRDefault="00AC235D" w:rsidP="00BC777A">
      <w:pPr>
        <w:pStyle w:val="ListParagraph"/>
        <w:numPr>
          <w:ilvl w:val="0"/>
          <w:numId w:val="112"/>
        </w:numPr>
        <w:shd w:val="clear" w:color="auto" w:fill="FFFFFF"/>
        <w:spacing w:after="0"/>
        <w:jc w:val="both"/>
        <w:rPr>
          <w:rFonts w:ascii="Arial Narrow" w:eastAsia="Times New Roman" w:hAnsi="Arial Narrow" w:cs="Times New Roman"/>
          <w:sz w:val="24"/>
          <w:szCs w:val="24"/>
          <w:lang w:val="mk-MK" w:eastAsia="mk-MK"/>
        </w:rPr>
      </w:pPr>
      <w:r w:rsidRPr="00AC235D">
        <w:rPr>
          <w:rFonts w:ascii="Arial Narrow" w:eastAsia="Times New Roman" w:hAnsi="Arial Narrow" w:cs="Times New Roman"/>
          <w:sz w:val="24"/>
          <w:szCs w:val="24"/>
          <w:lang w:val="mk-MK" w:eastAsia="mk-MK"/>
        </w:rPr>
        <w:t xml:space="preserve">Комисијата </w:t>
      </w:r>
      <w:r w:rsidR="00150C83" w:rsidRPr="00150C83">
        <w:rPr>
          <w:rFonts w:ascii="Arial Narrow" w:eastAsia="Times New Roman" w:hAnsi="Arial Narrow" w:cs="Times New Roman"/>
          <w:sz w:val="24"/>
          <w:szCs w:val="24"/>
          <w:lang w:val="mk-MK" w:eastAsia="mk-MK"/>
        </w:rPr>
        <w:t xml:space="preserve">за воведување и одземање на владение </w:t>
      </w:r>
      <w:r w:rsidRPr="00AC235D">
        <w:rPr>
          <w:rFonts w:ascii="Arial Narrow" w:eastAsia="Times New Roman" w:hAnsi="Arial Narrow" w:cs="Times New Roman"/>
          <w:sz w:val="24"/>
          <w:szCs w:val="24"/>
          <w:lang w:val="mk-MK" w:eastAsia="mk-MK"/>
        </w:rPr>
        <w:t>се состои од три члена и тоа:</w:t>
      </w:r>
    </w:p>
    <w:p w14:paraId="7CA44174" w14:textId="77777777" w:rsidR="00AC235D" w:rsidRPr="00AC235D" w:rsidRDefault="00AC235D" w:rsidP="00150C83">
      <w:pPr>
        <w:pStyle w:val="ListParagraph"/>
        <w:shd w:val="clear" w:color="auto" w:fill="FFFFFF"/>
        <w:spacing w:after="0"/>
        <w:jc w:val="both"/>
        <w:rPr>
          <w:rFonts w:ascii="Arial Narrow" w:eastAsia="Times New Roman" w:hAnsi="Arial Narrow" w:cs="Times New Roman"/>
          <w:sz w:val="24"/>
          <w:szCs w:val="24"/>
          <w:lang w:val="mk-MK" w:eastAsia="mk-MK"/>
        </w:rPr>
      </w:pPr>
      <w:r w:rsidRPr="00AC235D">
        <w:rPr>
          <w:rFonts w:ascii="Arial Narrow" w:eastAsia="Times New Roman" w:hAnsi="Arial Narrow" w:cs="Times New Roman"/>
          <w:sz w:val="24"/>
          <w:szCs w:val="24"/>
          <w:lang w:val="mk-MK" w:eastAsia="mk-MK"/>
        </w:rPr>
        <w:t>– правно стручно лице,</w:t>
      </w:r>
    </w:p>
    <w:p w14:paraId="446FFD9F" w14:textId="77777777" w:rsidR="00AC235D" w:rsidRPr="00AC235D" w:rsidRDefault="00AC235D" w:rsidP="00150C83">
      <w:pPr>
        <w:pStyle w:val="ListParagraph"/>
        <w:shd w:val="clear" w:color="auto" w:fill="FFFFFF"/>
        <w:spacing w:after="0"/>
        <w:jc w:val="both"/>
        <w:rPr>
          <w:rFonts w:ascii="Arial Narrow" w:eastAsia="Times New Roman" w:hAnsi="Arial Narrow" w:cs="Times New Roman"/>
          <w:sz w:val="24"/>
          <w:szCs w:val="24"/>
          <w:lang w:val="mk-MK" w:eastAsia="mk-MK"/>
        </w:rPr>
      </w:pPr>
      <w:r w:rsidRPr="00AC235D">
        <w:rPr>
          <w:rFonts w:ascii="Arial Narrow" w:eastAsia="Times New Roman" w:hAnsi="Arial Narrow" w:cs="Times New Roman"/>
          <w:sz w:val="24"/>
          <w:szCs w:val="24"/>
          <w:lang w:val="mk-MK" w:eastAsia="mk-MK"/>
        </w:rPr>
        <w:t>– земјоделско стручно лице и</w:t>
      </w:r>
    </w:p>
    <w:p w14:paraId="1761879E" w14:textId="77777777" w:rsidR="00AC235D" w:rsidRPr="00AC235D" w:rsidRDefault="00AC235D" w:rsidP="00150C83">
      <w:pPr>
        <w:pStyle w:val="ListParagraph"/>
        <w:shd w:val="clear" w:color="auto" w:fill="FFFFFF"/>
        <w:spacing w:after="0"/>
        <w:jc w:val="both"/>
        <w:rPr>
          <w:rFonts w:ascii="Arial Narrow" w:eastAsia="Times New Roman" w:hAnsi="Arial Narrow" w:cs="Times New Roman"/>
          <w:sz w:val="24"/>
          <w:szCs w:val="24"/>
          <w:lang w:val="mk-MK" w:eastAsia="mk-MK"/>
        </w:rPr>
      </w:pPr>
      <w:r w:rsidRPr="00AC235D">
        <w:rPr>
          <w:rFonts w:ascii="Arial Narrow" w:eastAsia="Times New Roman" w:hAnsi="Arial Narrow" w:cs="Times New Roman"/>
          <w:sz w:val="24"/>
          <w:szCs w:val="24"/>
          <w:lang w:val="mk-MK" w:eastAsia="mk-MK"/>
        </w:rPr>
        <w:t>– геодетско стручно лице,</w:t>
      </w:r>
    </w:p>
    <w:p w14:paraId="3946B525" w14:textId="139C7D7C" w:rsidR="00A17523" w:rsidRPr="005138AE" w:rsidRDefault="00AC235D" w:rsidP="00150C83">
      <w:pPr>
        <w:pStyle w:val="ListParagraph"/>
        <w:shd w:val="clear" w:color="auto" w:fill="FFFFFF"/>
        <w:spacing w:after="0"/>
        <w:jc w:val="both"/>
        <w:rPr>
          <w:rFonts w:ascii="Arial Narrow" w:eastAsia="Times New Roman" w:hAnsi="Arial Narrow" w:cs="Times New Roman"/>
          <w:sz w:val="24"/>
          <w:szCs w:val="24"/>
          <w:lang w:val="mk-MK" w:eastAsia="mk-MK"/>
        </w:rPr>
      </w:pPr>
      <w:r w:rsidRPr="00AC235D">
        <w:rPr>
          <w:rFonts w:ascii="Arial Narrow" w:eastAsia="Times New Roman" w:hAnsi="Arial Narrow" w:cs="Times New Roman"/>
          <w:sz w:val="24"/>
          <w:szCs w:val="24"/>
          <w:lang w:val="mk-MK" w:eastAsia="mk-MK"/>
        </w:rPr>
        <w:t>именувани од директорот на Агенцијата од редот на вработените во Агенцијата, подрачните единици, единицата на локалната самоуправа и/или овластен геодет.</w:t>
      </w:r>
    </w:p>
    <w:p w14:paraId="0B89FB5C" w14:textId="77777777" w:rsidR="00B25841" w:rsidRDefault="00150C83" w:rsidP="00BC777A">
      <w:pPr>
        <w:pStyle w:val="ListParagraph"/>
        <w:numPr>
          <w:ilvl w:val="0"/>
          <w:numId w:val="112"/>
        </w:numPr>
        <w:shd w:val="clear" w:color="auto" w:fill="FFFFFF"/>
        <w:spacing w:after="0"/>
        <w:jc w:val="both"/>
        <w:rPr>
          <w:rFonts w:ascii="Arial Narrow" w:eastAsia="Times New Roman" w:hAnsi="Arial Narrow" w:cs="Times New Roman"/>
          <w:sz w:val="24"/>
          <w:szCs w:val="24"/>
          <w:lang w:val="mk-MK" w:eastAsia="mk-MK"/>
        </w:rPr>
      </w:pPr>
      <w:r w:rsidRPr="00150C83">
        <w:rPr>
          <w:rFonts w:ascii="Arial Narrow" w:eastAsia="Times New Roman" w:hAnsi="Arial Narrow" w:cs="Times New Roman"/>
          <w:sz w:val="24"/>
          <w:szCs w:val="24"/>
          <w:lang w:val="mk-MK" w:eastAsia="mk-MK"/>
        </w:rPr>
        <w:t xml:space="preserve">Комисијата врши воведување или одземање на владението на лице место и за преземените дејствија составува записник кој претставува јавна исправа. </w:t>
      </w:r>
    </w:p>
    <w:p w14:paraId="09164922" w14:textId="1DD5B32C" w:rsidR="000E2D0C" w:rsidRDefault="00B25841" w:rsidP="00BC777A">
      <w:pPr>
        <w:pStyle w:val="ListParagraph"/>
        <w:numPr>
          <w:ilvl w:val="0"/>
          <w:numId w:val="112"/>
        </w:numPr>
        <w:shd w:val="clear" w:color="auto" w:fill="FFFFFF"/>
        <w:spacing w:after="0"/>
        <w:jc w:val="both"/>
        <w:rPr>
          <w:rFonts w:ascii="Arial Narrow" w:eastAsia="Times New Roman" w:hAnsi="Arial Narrow" w:cs="Times New Roman"/>
          <w:sz w:val="24"/>
          <w:szCs w:val="24"/>
          <w:lang w:val="mk-MK" w:eastAsia="mk-MK"/>
        </w:rPr>
      </w:pPr>
      <w:r w:rsidRPr="00B25841">
        <w:rPr>
          <w:rFonts w:ascii="Arial Narrow" w:eastAsia="Times New Roman" w:hAnsi="Arial Narrow" w:cs="Times New Roman"/>
          <w:sz w:val="24"/>
          <w:szCs w:val="24"/>
          <w:lang w:val="mk-MK" w:eastAsia="mk-MK"/>
        </w:rPr>
        <w:t>Доколку воспоставувањето или одземањето на владението не е можно поради одбивање од страна на лице кое неосновано располага со земјоделското земјиште, Комисијата е должна да го достави записникот со предлог за понатамошно постапување до надлежниот државен инспекторат, со цел поведување постапка за предавање на владението и наплата на надоместок за неовластено користење, на товар на лицето кое неосновано го користи земјоделското земјиште.</w:t>
      </w:r>
    </w:p>
    <w:p w14:paraId="2A476472" w14:textId="36FBE5DF" w:rsidR="00103CD6" w:rsidRPr="00921FD9" w:rsidRDefault="00103CD6" w:rsidP="00BC777A">
      <w:pPr>
        <w:pStyle w:val="ListParagraph"/>
        <w:numPr>
          <w:ilvl w:val="0"/>
          <w:numId w:val="112"/>
        </w:numPr>
        <w:shd w:val="clear" w:color="auto" w:fill="FFFFFF"/>
        <w:spacing w:after="0"/>
        <w:jc w:val="both"/>
        <w:rPr>
          <w:rFonts w:ascii="Arial Narrow" w:eastAsia="Times New Roman" w:hAnsi="Arial Narrow" w:cs="Times New Roman"/>
          <w:sz w:val="24"/>
          <w:szCs w:val="24"/>
          <w:lang w:val="mk-MK" w:eastAsia="mk-MK"/>
        </w:rPr>
      </w:pPr>
      <w:r w:rsidRPr="00103CD6">
        <w:rPr>
          <w:rFonts w:ascii="Arial Narrow" w:eastAsia="Times New Roman" w:hAnsi="Arial Narrow" w:cs="Times New Roman"/>
          <w:sz w:val="24"/>
          <w:szCs w:val="24"/>
          <w:lang w:val="mk-MK" w:eastAsia="mk-MK"/>
        </w:rPr>
        <w:t>Начинот на работа на Комисијата, постапката за воведување и одземање на владение, формата и содржината на записникот и другите акти што ги изготвува Комисијата, како и начинот на нивно доставување и евидентирање, ги пропишува директорот на Агенцијата со подзаконски акт.</w:t>
      </w:r>
    </w:p>
    <w:p w14:paraId="37004C42" w14:textId="77777777" w:rsidR="000E2D0C" w:rsidRPr="000E2D0C" w:rsidRDefault="000E2D0C" w:rsidP="000E2D0C">
      <w:pPr>
        <w:shd w:val="clear" w:color="auto" w:fill="FFFFFF"/>
        <w:spacing w:after="0"/>
        <w:jc w:val="both"/>
        <w:rPr>
          <w:rFonts w:ascii="Arial Narrow" w:eastAsia="Times New Roman" w:hAnsi="Arial Narrow" w:cs="Times New Roman"/>
          <w:sz w:val="24"/>
          <w:szCs w:val="24"/>
          <w:lang w:eastAsia="mk-MK"/>
        </w:rPr>
      </w:pPr>
    </w:p>
    <w:p w14:paraId="217A4E94" w14:textId="7D483057" w:rsidR="00320E2D" w:rsidRPr="00320E2D" w:rsidRDefault="00320E2D" w:rsidP="00320E2D">
      <w:pPr>
        <w:shd w:val="clear" w:color="auto" w:fill="FFFFFF"/>
        <w:spacing w:after="0"/>
        <w:jc w:val="center"/>
        <w:rPr>
          <w:rFonts w:ascii="Arial Narrow" w:eastAsia="Times New Roman" w:hAnsi="Arial Narrow" w:cs="Times New Roman"/>
          <w:b/>
          <w:sz w:val="24"/>
          <w:szCs w:val="24"/>
          <w:lang w:val="mk-MK" w:eastAsia="mk-MK"/>
        </w:rPr>
      </w:pPr>
      <w:r w:rsidRPr="00320E2D">
        <w:rPr>
          <w:rFonts w:ascii="Arial Narrow" w:eastAsia="Times New Roman" w:hAnsi="Arial Narrow" w:cs="Times New Roman"/>
          <w:b/>
          <w:sz w:val="24"/>
          <w:szCs w:val="24"/>
          <w:lang w:val="mk-MK" w:eastAsia="mk-MK"/>
        </w:rPr>
        <w:t xml:space="preserve">Подзакуп </w:t>
      </w:r>
      <w:r w:rsidR="00AD6E66">
        <w:rPr>
          <w:rFonts w:ascii="Arial Narrow" w:eastAsia="Times New Roman" w:hAnsi="Arial Narrow" w:cs="Times New Roman"/>
          <w:b/>
          <w:sz w:val="24"/>
          <w:szCs w:val="24"/>
          <w:lang w:val="mk-MK" w:eastAsia="mk-MK"/>
        </w:rPr>
        <w:t xml:space="preserve">и промена на носител на право на закуп </w:t>
      </w:r>
      <w:r w:rsidRPr="00320E2D">
        <w:rPr>
          <w:rFonts w:ascii="Arial Narrow" w:eastAsia="Times New Roman" w:hAnsi="Arial Narrow" w:cs="Times New Roman"/>
          <w:b/>
          <w:sz w:val="24"/>
          <w:szCs w:val="24"/>
          <w:lang w:val="mk-MK" w:eastAsia="mk-MK"/>
        </w:rPr>
        <w:t>за држ</w:t>
      </w:r>
      <w:r w:rsidR="00DE51C7">
        <w:rPr>
          <w:rFonts w:ascii="Arial Narrow" w:eastAsia="Times New Roman" w:hAnsi="Arial Narrow" w:cs="Times New Roman"/>
          <w:b/>
          <w:sz w:val="24"/>
          <w:szCs w:val="24"/>
          <w:lang w:val="mk-MK" w:eastAsia="mk-MK"/>
        </w:rPr>
        <w:t>а</w:t>
      </w:r>
      <w:r w:rsidRPr="00320E2D">
        <w:rPr>
          <w:rFonts w:ascii="Arial Narrow" w:eastAsia="Times New Roman" w:hAnsi="Arial Narrow" w:cs="Times New Roman"/>
          <w:b/>
          <w:sz w:val="24"/>
          <w:szCs w:val="24"/>
          <w:lang w:val="mk-MK" w:eastAsia="mk-MK"/>
        </w:rPr>
        <w:t>вно земјоделско земјиште</w:t>
      </w:r>
    </w:p>
    <w:p w14:paraId="6C254BFE" w14:textId="43BD8E5F" w:rsidR="000E2D0C" w:rsidRPr="00B74129" w:rsidRDefault="00A706B4" w:rsidP="000E2D0C">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w:t>
      </w:r>
      <w:r w:rsidR="000E2D0C" w:rsidRPr="000E2D0C">
        <w:rPr>
          <w:rFonts w:ascii="Arial Narrow" w:eastAsia="Times New Roman" w:hAnsi="Arial Narrow" w:cs="Times New Roman"/>
          <w:b/>
          <w:sz w:val="24"/>
          <w:szCs w:val="24"/>
          <w:lang w:val="mk-MK" w:eastAsia="mk-MK"/>
        </w:rPr>
        <w:t xml:space="preserve">лен </w:t>
      </w:r>
      <w:r w:rsidR="002F2D15">
        <w:rPr>
          <w:rFonts w:ascii="Arial Narrow" w:eastAsia="Times New Roman" w:hAnsi="Arial Narrow" w:cs="Times New Roman"/>
          <w:b/>
          <w:sz w:val="24"/>
          <w:szCs w:val="24"/>
          <w:lang w:val="mk-MK" w:eastAsia="mk-MK"/>
        </w:rPr>
        <w:t>10</w:t>
      </w:r>
      <w:r w:rsidR="00B74129">
        <w:rPr>
          <w:rFonts w:ascii="Arial Narrow" w:eastAsia="Times New Roman" w:hAnsi="Arial Narrow" w:cs="Times New Roman"/>
          <w:b/>
          <w:sz w:val="24"/>
          <w:szCs w:val="24"/>
          <w:lang w:val="mk-MK" w:eastAsia="mk-MK"/>
        </w:rPr>
        <w:t>6</w:t>
      </w:r>
    </w:p>
    <w:p w14:paraId="6DE1535F" w14:textId="70F6EA2E" w:rsidR="000E2D0C" w:rsidRPr="002F2D15" w:rsidRDefault="0062134F" w:rsidP="00BC777A">
      <w:pPr>
        <w:pStyle w:val="ListParagraph"/>
        <w:numPr>
          <w:ilvl w:val="0"/>
          <w:numId w:val="115"/>
        </w:numPr>
        <w:shd w:val="clear" w:color="auto" w:fill="FFFFFF"/>
        <w:spacing w:after="0"/>
        <w:jc w:val="both"/>
        <w:rPr>
          <w:rFonts w:ascii="Arial Narrow" w:eastAsia="Times New Roman" w:hAnsi="Arial Narrow" w:cs="Times New Roman"/>
          <w:sz w:val="24"/>
          <w:szCs w:val="24"/>
          <w:lang w:val="mk-MK" w:eastAsia="mk-MK"/>
        </w:rPr>
      </w:pPr>
      <w:r w:rsidRPr="0062134F">
        <w:rPr>
          <w:rFonts w:ascii="Arial Narrow" w:eastAsia="Times New Roman" w:hAnsi="Arial Narrow" w:cs="Times New Roman"/>
          <w:sz w:val="24"/>
          <w:szCs w:val="24"/>
          <w:lang w:val="mk-MK" w:eastAsia="mk-MK"/>
        </w:rPr>
        <w:lastRenderedPageBreak/>
        <w:t>Земјоделското земјиште во државна сопственост дадено во закуп не може да биде предмет на подзакуп.</w:t>
      </w:r>
    </w:p>
    <w:p w14:paraId="78484657" w14:textId="29C12F1F" w:rsidR="000E2D0C" w:rsidRPr="002F2D15" w:rsidRDefault="000E2D0C" w:rsidP="00BC777A">
      <w:pPr>
        <w:pStyle w:val="ListParagraph"/>
        <w:numPr>
          <w:ilvl w:val="0"/>
          <w:numId w:val="115"/>
        </w:numPr>
        <w:shd w:val="clear" w:color="auto" w:fill="FFFFFF"/>
        <w:spacing w:after="0"/>
        <w:jc w:val="both"/>
        <w:rPr>
          <w:rFonts w:ascii="Arial Narrow" w:eastAsia="Times New Roman" w:hAnsi="Arial Narrow" w:cs="Times New Roman"/>
          <w:sz w:val="24"/>
          <w:szCs w:val="24"/>
          <w:lang w:val="mk-MK" w:eastAsia="mk-MK"/>
        </w:rPr>
      </w:pPr>
      <w:r w:rsidRPr="002F2D15">
        <w:rPr>
          <w:rFonts w:ascii="Arial Narrow" w:eastAsia="Times New Roman" w:hAnsi="Arial Narrow" w:cs="Times New Roman"/>
          <w:sz w:val="24"/>
          <w:szCs w:val="24"/>
          <w:lang w:val="mk-MK" w:eastAsia="mk-MK"/>
        </w:rPr>
        <w:t>Закупецот не може да ги пренесе своите права и обврски од договорот за закуп на друго лице.</w:t>
      </w:r>
    </w:p>
    <w:p w14:paraId="66FD2DCA" w14:textId="71E39CD5" w:rsidR="00BA74BA" w:rsidRPr="00BA74BA" w:rsidRDefault="000E2D0C" w:rsidP="00BC777A">
      <w:pPr>
        <w:pStyle w:val="ListParagraph"/>
        <w:numPr>
          <w:ilvl w:val="0"/>
          <w:numId w:val="115"/>
        </w:numPr>
        <w:shd w:val="clear" w:color="auto" w:fill="FFFFFF"/>
        <w:spacing w:after="0"/>
        <w:jc w:val="both"/>
        <w:rPr>
          <w:rFonts w:ascii="Arial Narrow" w:eastAsia="Times New Roman" w:hAnsi="Arial Narrow" w:cs="Times New Roman"/>
          <w:sz w:val="24"/>
          <w:szCs w:val="24"/>
          <w:lang w:val="mk-MK" w:eastAsia="mk-MK"/>
        </w:rPr>
      </w:pPr>
      <w:r w:rsidRPr="00E36F81">
        <w:rPr>
          <w:rFonts w:ascii="Arial Narrow" w:eastAsia="Times New Roman" w:hAnsi="Arial Narrow" w:cs="Times New Roman"/>
          <w:sz w:val="24"/>
          <w:szCs w:val="24"/>
          <w:lang w:val="mk-MK" w:eastAsia="mk-MK"/>
        </w:rPr>
        <w:t xml:space="preserve">По исклучок од став </w:t>
      </w:r>
      <w:r w:rsidR="00BF0189" w:rsidRPr="00E36F81">
        <w:rPr>
          <w:rFonts w:ascii="Arial Narrow" w:eastAsia="Times New Roman" w:hAnsi="Arial Narrow" w:cs="Times New Roman"/>
          <w:sz w:val="24"/>
          <w:szCs w:val="24"/>
          <w:lang w:val="mk-MK" w:eastAsia="mk-MK"/>
        </w:rPr>
        <w:t>(</w:t>
      </w:r>
      <w:r w:rsidRPr="00E36F81">
        <w:rPr>
          <w:rFonts w:ascii="Arial Narrow" w:eastAsia="Times New Roman" w:hAnsi="Arial Narrow" w:cs="Times New Roman"/>
          <w:sz w:val="24"/>
          <w:szCs w:val="24"/>
          <w:lang w:val="mk-MK" w:eastAsia="mk-MK"/>
        </w:rPr>
        <w:t>2</w:t>
      </w:r>
      <w:r w:rsidR="00BF0189" w:rsidRPr="00E36F81">
        <w:rPr>
          <w:rFonts w:ascii="Arial Narrow" w:eastAsia="Times New Roman" w:hAnsi="Arial Narrow" w:cs="Times New Roman"/>
          <w:sz w:val="24"/>
          <w:szCs w:val="24"/>
          <w:lang w:val="mk-MK" w:eastAsia="mk-MK"/>
        </w:rPr>
        <w:t>)</w:t>
      </w:r>
      <w:r w:rsidRPr="00E36F81">
        <w:rPr>
          <w:rFonts w:ascii="Arial Narrow" w:eastAsia="Times New Roman" w:hAnsi="Arial Narrow" w:cs="Times New Roman"/>
          <w:sz w:val="24"/>
          <w:szCs w:val="24"/>
          <w:lang w:val="mk-MK" w:eastAsia="mk-MK"/>
        </w:rPr>
        <w:t xml:space="preserve"> на овој член, правата и обврските од договорот за закуп можат да се пренесат на друго лице </w:t>
      </w:r>
      <w:r w:rsidR="000869A3">
        <w:rPr>
          <w:rFonts w:ascii="Arial Narrow" w:eastAsia="Times New Roman" w:hAnsi="Arial Narrow" w:cs="Times New Roman"/>
          <w:sz w:val="24"/>
          <w:szCs w:val="24"/>
          <w:lang w:val="mk-MK" w:eastAsia="mk-MK"/>
        </w:rPr>
        <w:t xml:space="preserve">евидентирано во единствениот регистер на земјоделски стопанства </w:t>
      </w:r>
      <w:r w:rsidRPr="00E36F81">
        <w:rPr>
          <w:rFonts w:ascii="Arial Narrow" w:eastAsia="Times New Roman" w:hAnsi="Arial Narrow" w:cs="Times New Roman"/>
          <w:sz w:val="24"/>
          <w:szCs w:val="24"/>
          <w:lang w:val="mk-MK" w:eastAsia="mk-MK"/>
        </w:rPr>
        <w:t>во следниве случаи:</w:t>
      </w:r>
      <w:r w:rsidR="00E36F81" w:rsidRPr="00E36F81">
        <w:t xml:space="preserve"> </w:t>
      </w:r>
    </w:p>
    <w:p w14:paraId="5064437F" w14:textId="77777777" w:rsidR="0008018E" w:rsidRDefault="000E2D0C" w:rsidP="00BC777A">
      <w:pPr>
        <w:pStyle w:val="ListParagraph"/>
        <w:numPr>
          <w:ilvl w:val="1"/>
          <w:numId w:val="115"/>
        </w:numPr>
        <w:shd w:val="clear" w:color="auto" w:fill="FFFFFF"/>
        <w:spacing w:after="0"/>
        <w:ind w:left="1080"/>
        <w:jc w:val="both"/>
        <w:rPr>
          <w:rFonts w:ascii="Arial Narrow" w:eastAsia="Times New Roman" w:hAnsi="Arial Narrow" w:cs="Times New Roman"/>
          <w:sz w:val="24"/>
          <w:szCs w:val="24"/>
          <w:lang w:val="mk-MK" w:eastAsia="mk-MK"/>
        </w:rPr>
      </w:pPr>
      <w:r w:rsidRPr="00955A60">
        <w:rPr>
          <w:rFonts w:ascii="Arial Narrow" w:eastAsia="Times New Roman" w:hAnsi="Arial Narrow" w:cs="Times New Roman"/>
          <w:sz w:val="24"/>
          <w:szCs w:val="24"/>
          <w:lang w:val="mk-MK" w:eastAsia="mk-MK"/>
        </w:rPr>
        <w:t>во случај на промена на сопственикот</w:t>
      </w:r>
      <w:r w:rsidR="009710EC" w:rsidRPr="00955A60">
        <w:rPr>
          <w:rFonts w:ascii="Arial Narrow" w:eastAsia="Times New Roman" w:hAnsi="Arial Narrow" w:cs="Times New Roman"/>
          <w:sz w:val="24"/>
          <w:szCs w:val="24"/>
          <w:lang w:val="mk-MK" w:eastAsia="mk-MK"/>
        </w:rPr>
        <w:t>/носителот</w:t>
      </w:r>
      <w:r w:rsidRPr="00955A60">
        <w:rPr>
          <w:rFonts w:ascii="Arial Narrow" w:eastAsia="Times New Roman" w:hAnsi="Arial Narrow" w:cs="Times New Roman"/>
          <w:sz w:val="24"/>
          <w:szCs w:val="24"/>
          <w:lang w:val="mk-MK" w:eastAsia="mk-MK"/>
        </w:rPr>
        <w:t xml:space="preserve"> на семејното земјодел</w:t>
      </w:r>
      <w:r w:rsidR="00955A60" w:rsidRPr="00955A60">
        <w:rPr>
          <w:rFonts w:ascii="Arial Narrow" w:eastAsia="Times New Roman" w:hAnsi="Arial Narrow" w:cs="Times New Roman"/>
          <w:sz w:val="24"/>
          <w:szCs w:val="24"/>
          <w:lang w:val="mk-MK" w:eastAsia="mk-MK"/>
        </w:rPr>
        <w:t>ско стопанство предизвикана од</w:t>
      </w:r>
      <w:r w:rsidR="00955A60">
        <w:rPr>
          <w:rFonts w:ascii="Arial Narrow" w:eastAsia="Times New Roman" w:hAnsi="Arial Narrow" w:cs="Times New Roman"/>
          <w:sz w:val="24"/>
          <w:szCs w:val="24"/>
          <w:lang w:val="mk-MK" w:eastAsia="mk-MK"/>
        </w:rPr>
        <w:t xml:space="preserve"> пензионирање,</w:t>
      </w:r>
    </w:p>
    <w:p w14:paraId="1121E586" w14:textId="77777777" w:rsidR="0008018E" w:rsidRDefault="0008018E" w:rsidP="0008018E">
      <w:pPr>
        <w:shd w:val="clear" w:color="auto" w:fill="FFFFFF"/>
        <w:spacing w:after="0"/>
        <w:ind w:left="720"/>
        <w:jc w:val="both"/>
        <w:rPr>
          <w:rFonts w:ascii="Arial Narrow" w:eastAsia="Times New Roman" w:hAnsi="Arial Narrow" w:cs="Times New Roman"/>
          <w:sz w:val="24"/>
          <w:szCs w:val="24"/>
          <w:lang w:val="mk-MK" w:eastAsia="mk-MK"/>
        </w:rPr>
      </w:pPr>
      <w:r w:rsidRPr="0008018E">
        <w:rPr>
          <w:rFonts w:ascii="Arial Narrow" w:eastAsia="Times New Roman" w:hAnsi="Arial Narrow" w:cs="Times New Roman"/>
          <w:sz w:val="24"/>
          <w:szCs w:val="24"/>
          <w:lang w:val="mk-MK" w:eastAsia="mk-MK"/>
        </w:rPr>
        <w:t xml:space="preserve">б) </w:t>
      </w:r>
      <w:r w:rsidR="000E2D0C" w:rsidRPr="0008018E">
        <w:rPr>
          <w:rFonts w:ascii="Arial Narrow" w:eastAsia="Times New Roman" w:hAnsi="Arial Narrow" w:cs="Times New Roman"/>
          <w:sz w:val="24"/>
          <w:szCs w:val="24"/>
          <w:lang w:val="mk-MK" w:eastAsia="mk-MK"/>
        </w:rPr>
        <w:t>трајна спреченост за работа или неможнос</w:t>
      </w:r>
      <w:r w:rsidR="00955A60" w:rsidRPr="0008018E">
        <w:rPr>
          <w:rFonts w:ascii="Arial Narrow" w:eastAsia="Times New Roman" w:hAnsi="Arial Narrow" w:cs="Times New Roman"/>
          <w:sz w:val="24"/>
          <w:szCs w:val="24"/>
          <w:lang w:val="mk-MK" w:eastAsia="mk-MK"/>
        </w:rPr>
        <w:t>т за вршење земјоделски работи,</w:t>
      </w:r>
    </w:p>
    <w:p w14:paraId="4FB5CCD1" w14:textId="77777777" w:rsidR="005E0183" w:rsidRDefault="0008018E" w:rsidP="005E0183">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в) </w:t>
      </w:r>
      <w:r w:rsidR="000E2D0C" w:rsidRPr="0008018E">
        <w:rPr>
          <w:rFonts w:ascii="Arial Narrow" w:eastAsia="Times New Roman" w:hAnsi="Arial Narrow" w:cs="Times New Roman"/>
          <w:sz w:val="24"/>
          <w:szCs w:val="24"/>
          <w:lang w:val="mk-MK" w:eastAsia="mk-MK"/>
        </w:rPr>
        <w:t>смрт на закупецот</w:t>
      </w:r>
      <w:r w:rsidR="002F2D15" w:rsidRPr="0008018E">
        <w:rPr>
          <w:rFonts w:ascii="Arial Narrow" w:eastAsia="Times New Roman" w:hAnsi="Arial Narrow" w:cs="Times New Roman"/>
          <w:sz w:val="24"/>
          <w:szCs w:val="24"/>
          <w:lang w:val="mk-MK" w:eastAsia="mk-MK"/>
        </w:rPr>
        <w:t>,</w:t>
      </w:r>
    </w:p>
    <w:p w14:paraId="353D52D9" w14:textId="0505EF31" w:rsidR="008E44CF" w:rsidRPr="00955A60" w:rsidRDefault="005E0183" w:rsidP="005E0183">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г) </w:t>
      </w:r>
      <w:r w:rsidR="009710EC" w:rsidRPr="00955A60">
        <w:rPr>
          <w:rFonts w:ascii="Arial Narrow" w:eastAsia="Times New Roman" w:hAnsi="Arial Narrow" w:cs="Times New Roman"/>
          <w:sz w:val="24"/>
          <w:szCs w:val="24"/>
          <w:lang w:val="mk-MK" w:eastAsia="mk-MK"/>
        </w:rPr>
        <w:t>пренос на земјоделското стопанство на друго лице</w:t>
      </w:r>
      <w:r w:rsidR="002F2D15" w:rsidRPr="00955A60">
        <w:rPr>
          <w:rFonts w:ascii="Arial Narrow" w:eastAsia="Times New Roman" w:hAnsi="Arial Narrow" w:cs="Times New Roman"/>
          <w:sz w:val="24"/>
          <w:szCs w:val="24"/>
          <w:lang w:val="mk-MK" w:eastAsia="mk-MK"/>
        </w:rPr>
        <w:t>.</w:t>
      </w:r>
    </w:p>
    <w:p w14:paraId="0CA00DA0" w14:textId="0C7F599A" w:rsidR="000E2D0C" w:rsidRPr="00BF0189" w:rsidRDefault="000E2D0C" w:rsidP="00BC777A">
      <w:pPr>
        <w:pStyle w:val="ListParagraph"/>
        <w:numPr>
          <w:ilvl w:val="0"/>
          <w:numId w:val="115"/>
        </w:numPr>
        <w:shd w:val="clear" w:color="auto" w:fill="FFFFFF"/>
        <w:spacing w:after="0"/>
        <w:jc w:val="both"/>
        <w:rPr>
          <w:rFonts w:ascii="Arial Narrow" w:eastAsia="Times New Roman" w:hAnsi="Arial Narrow" w:cs="Times New Roman"/>
          <w:sz w:val="24"/>
          <w:szCs w:val="24"/>
          <w:lang w:val="mk-MK" w:eastAsia="mk-MK"/>
        </w:rPr>
      </w:pPr>
      <w:r w:rsidRPr="00BF0189">
        <w:rPr>
          <w:rFonts w:ascii="Arial Narrow" w:eastAsia="Times New Roman" w:hAnsi="Arial Narrow" w:cs="Times New Roman"/>
          <w:sz w:val="24"/>
          <w:szCs w:val="24"/>
          <w:lang w:val="mk-MK" w:eastAsia="mk-MK"/>
        </w:rPr>
        <w:t>Во случаи</w:t>
      </w:r>
      <w:r w:rsidR="00BF0189">
        <w:rPr>
          <w:rFonts w:ascii="Arial Narrow" w:eastAsia="Times New Roman" w:hAnsi="Arial Narrow" w:cs="Times New Roman"/>
          <w:sz w:val="24"/>
          <w:szCs w:val="24"/>
          <w:lang w:val="mk-MK" w:eastAsia="mk-MK"/>
        </w:rPr>
        <w:t>те од став (3)</w:t>
      </w:r>
      <w:r w:rsidRPr="00BF0189">
        <w:rPr>
          <w:rFonts w:ascii="Arial Narrow" w:eastAsia="Times New Roman" w:hAnsi="Arial Narrow" w:cs="Times New Roman"/>
          <w:sz w:val="24"/>
          <w:szCs w:val="24"/>
          <w:lang w:val="mk-MK" w:eastAsia="mk-MK"/>
        </w:rPr>
        <w:t xml:space="preserve"> правата и обврските на закупецот кој е сопственик на семејното земјоделско стопанство можат да се пренесат од договорот за закуп на новиот сопственик  носител на земјоделското стопанство, а во случај на негова смрт на на</w:t>
      </w:r>
      <w:r w:rsidR="00982F69">
        <w:rPr>
          <w:rFonts w:ascii="Arial Narrow" w:eastAsia="Times New Roman" w:hAnsi="Arial Narrow" w:cs="Times New Roman"/>
          <w:sz w:val="24"/>
          <w:szCs w:val="24"/>
          <w:lang w:val="mk-MK" w:eastAsia="mk-MK"/>
        </w:rPr>
        <w:t xml:space="preserve">следникот кој станал сопственик </w:t>
      </w:r>
      <w:r w:rsidRPr="00BF0189">
        <w:rPr>
          <w:rFonts w:ascii="Arial Narrow" w:eastAsia="Times New Roman" w:hAnsi="Arial Narrow" w:cs="Times New Roman"/>
          <w:sz w:val="24"/>
          <w:szCs w:val="24"/>
          <w:lang w:val="mk-MK" w:eastAsia="mk-MK"/>
        </w:rPr>
        <w:t>носител на семејното земјоделско стопанство, до истекот на р</w:t>
      </w:r>
      <w:r w:rsidR="0031484B" w:rsidRPr="00BF0189">
        <w:rPr>
          <w:rFonts w:ascii="Arial Narrow" w:eastAsia="Times New Roman" w:hAnsi="Arial Narrow" w:cs="Times New Roman"/>
          <w:sz w:val="24"/>
          <w:szCs w:val="24"/>
          <w:lang w:val="mk-MK" w:eastAsia="mk-MK"/>
        </w:rPr>
        <w:t>окот за кој е склучен договорот.</w:t>
      </w:r>
    </w:p>
    <w:p w14:paraId="73376ED7" w14:textId="6C3952AF" w:rsidR="0031484B" w:rsidRPr="00DB51DC" w:rsidRDefault="0031484B" w:rsidP="00BC777A">
      <w:pPr>
        <w:pStyle w:val="ListParagraph"/>
        <w:numPr>
          <w:ilvl w:val="0"/>
          <w:numId w:val="115"/>
        </w:numPr>
        <w:shd w:val="clear" w:color="auto" w:fill="FFFFFF"/>
        <w:spacing w:after="0"/>
        <w:jc w:val="both"/>
        <w:rPr>
          <w:rFonts w:ascii="Arial Narrow" w:eastAsia="Times New Roman" w:hAnsi="Arial Narrow" w:cs="Times New Roman"/>
          <w:sz w:val="24"/>
          <w:szCs w:val="24"/>
          <w:lang w:val="mk-MK" w:eastAsia="mk-MK"/>
        </w:rPr>
      </w:pPr>
      <w:r w:rsidRPr="00DB51DC">
        <w:rPr>
          <w:rFonts w:ascii="Arial Narrow" w:eastAsia="Times New Roman" w:hAnsi="Arial Narrow" w:cs="Times New Roman"/>
          <w:sz w:val="24"/>
          <w:szCs w:val="24"/>
          <w:lang w:val="mk-MK" w:eastAsia="mk-MK"/>
        </w:rPr>
        <w:t xml:space="preserve">Постапката за промена на носителот на закупот се регулира со потпишување </w:t>
      </w:r>
      <w:r w:rsidR="00EF0D67" w:rsidRPr="00DB51DC">
        <w:rPr>
          <w:rFonts w:ascii="Arial Narrow" w:eastAsia="Times New Roman" w:hAnsi="Arial Narrow" w:cs="Times New Roman"/>
          <w:sz w:val="24"/>
          <w:szCs w:val="24"/>
          <w:lang w:val="mk-MK" w:eastAsia="mk-MK"/>
        </w:rPr>
        <w:t>н</w:t>
      </w:r>
      <w:r w:rsidRPr="00DB51DC">
        <w:rPr>
          <w:rFonts w:ascii="Arial Narrow" w:eastAsia="Times New Roman" w:hAnsi="Arial Narrow" w:cs="Times New Roman"/>
          <w:sz w:val="24"/>
          <w:szCs w:val="24"/>
          <w:lang w:val="mk-MK" w:eastAsia="mk-MK"/>
        </w:rPr>
        <w:t>а ане</w:t>
      </w:r>
      <w:r w:rsidR="00A706B4" w:rsidRPr="00DB51DC">
        <w:rPr>
          <w:rFonts w:ascii="Arial Narrow" w:eastAsia="Times New Roman" w:hAnsi="Arial Narrow" w:cs="Times New Roman"/>
          <w:sz w:val="24"/>
          <w:szCs w:val="24"/>
          <w:lang w:val="mk-MK" w:eastAsia="mk-MK"/>
        </w:rPr>
        <w:t xml:space="preserve">кс </w:t>
      </w:r>
      <w:r w:rsidR="005E0183">
        <w:rPr>
          <w:rFonts w:ascii="Arial Narrow" w:eastAsia="Times New Roman" w:hAnsi="Arial Narrow" w:cs="Times New Roman"/>
          <w:sz w:val="24"/>
          <w:szCs w:val="24"/>
          <w:lang w:val="mk-MK" w:eastAsia="mk-MK"/>
        </w:rPr>
        <w:t>на основ</w:t>
      </w:r>
      <w:r w:rsidR="00A706B4" w:rsidRPr="00DB51DC">
        <w:rPr>
          <w:rFonts w:ascii="Arial Narrow" w:eastAsia="Times New Roman" w:hAnsi="Arial Narrow" w:cs="Times New Roman"/>
          <w:sz w:val="24"/>
          <w:szCs w:val="24"/>
          <w:lang w:val="mk-MK" w:eastAsia="mk-MK"/>
        </w:rPr>
        <w:t>н</w:t>
      </w:r>
      <w:r w:rsidR="005E0183">
        <w:rPr>
          <w:rFonts w:ascii="Arial Narrow" w:eastAsia="Times New Roman" w:hAnsi="Arial Narrow" w:cs="Times New Roman"/>
          <w:sz w:val="24"/>
          <w:szCs w:val="24"/>
          <w:lang w:val="mk-MK" w:eastAsia="mk-MK"/>
        </w:rPr>
        <w:t>и</w:t>
      </w:r>
      <w:r w:rsidR="00A706B4" w:rsidRPr="00DB51DC">
        <w:rPr>
          <w:rFonts w:ascii="Arial Narrow" w:eastAsia="Times New Roman" w:hAnsi="Arial Narrow" w:cs="Times New Roman"/>
          <w:sz w:val="24"/>
          <w:szCs w:val="24"/>
          <w:lang w:val="mk-MK" w:eastAsia="mk-MK"/>
        </w:rPr>
        <w:t>от договор под исти услови како и основниот договор.</w:t>
      </w:r>
    </w:p>
    <w:p w14:paraId="30A42564" w14:textId="4C776578" w:rsidR="000E2D0C" w:rsidRPr="00BD163F" w:rsidRDefault="000E2D0C" w:rsidP="00BC777A">
      <w:pPr>
        <w:pStyle w:val="ListParagraph"/>
        <w:numPr>
          <w:ilvl w:val="0"/>
          <w:numId w:val="115"/>
        </w:numPr>
        <w:shd w:val="clear" w:color="auto" w:fill="FFFFFF"/>
        <w:spacing w:after="0"/>
        <w:jc w:val="both"/>
        <w:rPr>
          <w:rFonts w:ascii="Arial Narrow" w:eastAsia="Times New Roman" w:hAnsi="Arial Narrow" w:cs="Times New Roman"/>
          <w:sz w:val="24"/>
          <w:szCs w:val="24"/>
          <w:lang w:val="mk-MK" w:eastAsia="mk-MK"/>
        </w:rPr>
      </w:pPr>
      <w:r w:rsidRPr="00DB51DC">
        <w:rPr>
          <w:rFonts w:ascii="Arial Narrow" w:eastAsia="Times New Roman" w:hAnsi="Arial Narrow" w:cs="Times New Roman"/>
          <w:sz w:val="24"/>
          <w:szCs w:val="24"/>
          <w:lang w:val="mk-MK" w:eastAsia="mk-MK"/>
        </w:rPr>
        <w:t xml:space="preserve">Анексот на договорот од став </w:t>
      </w:r>
      <w:r w:rsidR="00A706B4" w:rsidRPr="00DB51DC">
        <w:rPr>
          <w:rFonts w:ascii="Arial Narrow" w:eastAsia="Times New Roman" w:hAnsi="Arial Narrow" w:cs="Times New Roman"/>
          <w:sz w:val="24"/>
          <w:szCs w:val="24"/>
          <w:lang w:val="mk-MK" w:eastAsia="mk-MK"/>
        </w:rPr>
        <w:t>(4)</w:t>
      </w:r>
      <w:r w:rsidRPr="00DB51DC">
        <w:rPr>
          <w:rFonts w:ascii="Arial Narrow" w:eastAsia="Times New Roman" w:hAnsi="Arial Narrow" w:cs="Times New Roman"/>
          <w:sz w:val="24"/>
          <w:szCs w:val="24"/>
          <w:lang w:val="mk-MK" w:eastAsia="mk-MK"/>
        </w:rPr>
        <w:t xml:space="preserve"> на овој член го склучува Агенцијата, со новиот закупец, </w:t>
      </w:r>
      <w:r w:rsidR="00BD163F" w:rsidRPr="008E0D19">
        <w:rPr>
          <w:rFonts w:ascii="Arial Narrow" w:eastAsia="Times New Roman" w:hAnsi="Arial Narrow" w:cs="Times New Roman"/>
          <w:sz w:val="24"/>
          <w:szCs w:val="24"/>
          <w:lang w:val="mk-MK" w:eastAsia="mk-MK"/>
        </w:rPr>
        <w:t>а одредбите за измена на договор од овој закон соодветно се применуваат</w:t>
      </w:r>
      <w:r w:rsidR="00BD163F" w:rsidRPr="00DB51DC">
        <w:rPr>
          <w:rFonts w:ascii="Arial Narrow" w:eastAsia="Times New Roman" w:hAnsi="Arial Narrow" w:cs="Times New Roman"/>
          <w:sz w:val="24"/>
          <w:szCs w:val="24"/>
          <w:lang w:val="mk-MK" w:eastAsia="mk-MK"/>
        </w:rPr>
        <w:t xml:space="preserve"> </w:t>
      </w:r>
      <w:r w:rsidR="0020748C">
        <w:rPr>
          <w:rFonts w:ascii="Arial Narrow" w:eastAsia="Times New Roman" w:hAnsi="Arial Narrow" w:cs="Times New Roman"/>
          <w:sz w:val="24"/>
          <w:szCs w:val="24"/>
          <w:lang w:val="mk-MK" w:eastAsia="mk-MK"/>
        </w:rPr>
        <w:t>на анексот,</w:t>
      </w:r>
      <w:r w:rsidR="00BD163F">
        <w:rPr>
          <w:rFonts w:ascii="Arial Narrow" w:eastAsia="Times New Roman" w:hAnsi="Arial Narrow" w:cs="Times New Roman"/>
          <w:sz w:val="24"/>
          <w:szCs w:val="24"/>
          <w:lang w:val="mk-MK" w:eastAsia="mk-MK"/>
        </w:rPr>
        <w:t xml:space="preserve"> </w:t>
      </w:r>
      <w:r w:rsidR="0020748C" w:rsidRPr="0020748C">
        <w:rPr>
          <w:rFonts w:ascii="Arial Narrow" w:eastAsia="Times New Roman" w:hAnsi="Arial Narrow" w:cs="Times New Roman"/>
          <w:sz w:val="24"/>
          <w:szCs w:val="24"/>
          <w:lang w:val="mk-MK" w:eastAsia="mk-MK"/>
        </w:rPr>
        <w:t>доколку не се спротивни на одредбите од основниот договор.</w:t>
      </w:r>
    </w:p>
    <w:p w14:paraId="43C10B08" w14:textId="0FA1E4F1" w:rsidR="00BD163F" w:rsidRPr="00DB51DC" w:rsidRDefault="00BD163F" w:rsidP="00BC777A">
      <w:pPr>
        <w:pStyle w:val="ListParagraph"/>
        <w:numPr>
          <w:ilvl w:val="0"/>
          <w:numId w:val="115"/>
        </w:numPr>
        <w:shd w:val="clear" w:color="auto" w:fill="FFFFFF"/>
        <w:spacing w:after="0"/>
        <w:jc w:val="both"/>
        <w:rPr>
          <w:rFonts w:ascii="Arial Narrow" w:eastAsia="Times New Roman" w:hAnsi="Arial Narrow" w:cs="Times New Roman"/>
          <w:sz w:val="24"/>
          <w:szCs w:val="24"/>
          <w:lang w:val="mk-MK" w:eastAsia="mk-MK"/>
        </w:rPr>
      </w:pPr>
      <w:r w:rsidRPr="00BD163F">
        <w:rPr>
          <w:rFonts w:ascii="Arial Narrow" w:eastAsia="Times New Roman" w:hAnsi="Arial Narrow" w:cs="Times New Roman"/>
          <w:sz w:val="24"/>
          <w:szCs w:val="24"/>
          <w:lang w:val="mk-MK" w:eastAsia="mk-MK"/>
        </w:rPr>
        <w:t>Преносот на правата и обврските од договорот за закуп не смее да резултира со промена на намената на земјоделското земјиште</w:t>
      </w:r>
      <w:r w:rsidR="000869A3">
        <w:rPr>
          <w:rFonts w:ascii="Arial Narrow" w:eastAsia="Times New Roman" w:hAnsi="Arial Narrow" w:cs="Times New Roman"/>
          <w:sz w:val="24"/>
          <w:szCs w:val="24"/>
          <w:lang w:val="mk-MK" w:eastAsia="mk-MK"/>
        </w:rPr>
        <w:t xml:space="preserve"> и промена на ИД бројот во единствениот регистер на земјоделски стопанства</w:t>
      </w:r>
      <w:r w:rsidRPr="00BD163F">
        <w:rPr>
          <w:rFonts w:ascii="Arial Narrow" w:eastAsia="Times New Roman" w:hAnsi="Arial Narrow" w:cs="Times New Roman"/>
          <w:sz w:val="24"/>
          <w:szCs w:val="24"/>
          <w:lang w:val="mk-MK" w:eastAsia="mk-MK"/>
        </w:rPr>
        <w:t>, ниту со влошување на условите за негово користење.</w:t>
      </w:r>
    </w:p>
    <w:p w14:paraId="243B4DC3" w14:textId="77777777" w:rsidR="000E2D0C" w:rsidRDefault="000E2D0C" w:rsidP="000E2D0C">
      <w:pPr>
        <w:shd w:val="clear" w:color="auto" w:fill="FFFFFF"/>
        <w:spacing w:after="0"/>
        <w:rPr>
          <w:rFonts w:ascii="Arial Narrow" w:eastAsia="Times New Roman" w:hAnsi="Arial Narrow" w:cs="Times New Roman"/>
          <w:sz w:val="24"/>
          <w:szCs w:val="24"/>
          <w:lang w:val="mk-MK" w:eastAsia="mk-MK"/>
        </w:rPr>
      </w:pPr>
    </w:p>
    <w:p w14:paraId="3028742C" w14:textId="77777777" w:rsidR="00C57D59" w:rsidRDefault="00C57D59" w:rsidP="00C57D59">
      <w:pPr>
        <w:shd w:val="clear" w:color="auto" w:fill="FFFFFF"/>
        <w:spacing w:after="0"/>
        <w:jc w:val="center"/>
        <w:rPr>
          <w:rFonts w:ascii="Arial Narrow" w:eastAsia="Times New Roman" w:hAnsi="Arial Narrow" w:cs="Times New Roman"/>
          <w:b/>
          <w:sz w:val="24"/>
          <w:szCs w:val="24"/>
          <w:lang w:val="mk-MK" w:eastAsia="mk-MK"/>
        </w:rPr>
      </w:pPr>
      <w:r w:rsidRPr="00C57D59">
        <w:rPr>
          <w:rFonts w:ascii="Arial Narrow" w:eastAsia="Times New Roman" w:hAnsi="Arial Narrow" w:cs="Times New Roman"/>
          <w:b/>
          <w:sz w:val="24"/>
          <w:szCs w:val="24"/>
          <w:lang w:val="mk-MK" w:eastAsia="mk-MK"/>
        </w:rPr>
        <w:t xml:space="preserve">Продолжување на договор за закуп поради </w:t>
      </w:r>
      <w:r w:rsidR="00204CD5">
        <w:rPr>
          <w:rFonts w:ascii="Arial Narrow" w:eastAsia="Times New Roman" w:hAnsi="Arial Narrow" w:cs="Times New Roman"/>
          <w:b/>
          <w:sz w:val="24"/>
          <w:szCs w:val="24"/>
          <w:lang w:val="mk-MK" w:eastAsia="mk-MK"/>
        </w:rPr>
        <w:t>и</w:t>
      </w:r>
      <w:r w:rsidRPr="00C57D59">
        <w:rPr>
          <w:rFonts w:ascii="Arial Narrow" w:eastAsia="Times New Roman" w:hAnsi="Arial Narrow" w:cs="Times New Roman"/>
          <w:b/>
          <w:sz w:val="24"/>
          <w:szCs w:val="24"/>
          <w:lang w:val="mk-MK" w:eastAsia="mk-MK"/>
        </w:rPr>
        <w:t>стек на рок</w:t>
      </w:r>
    </w:p>
    <w:p w14:paraId="1AFD83C5" w14:textId="09F48300" w:rsidR="00521214" w:rsidRPr="00B74129" w:rsidRDefault="00521214" w:rsidP="00C57D59">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 xml:space="preserve">Член </w:t>
      </w:r>
      <w:r w:rsidR="0027572B">
        <w:rPr>
          <w:rFonts w:ascii="Arial Narrow" w:eastAsia="Times New Roman" w:hAnsi="Arial Narrow" w:cs="Times New Roman"/>
          <w:b/>
          <w:sz w:val="24"/>
          <w:szCs w:val="24"/>
          <w:lang w:val="mk-MK" w:eastAsia="mk-MK"/>
        </w:rPr>
        <w:t>10</w:t>
      </w:r>
      <w:r w:rsidR="00B74129">
        <w:rPr>
          <w:rFonts w:ascii="Arial Narrow" w:eastAsia="Times New Roman" w:hAnsi="Arial Narrow" w:cs="Times New Roman"/>
          <w:b/>
          <w:sz w:val="24"/>
          <w:szCs w:val="24"/>
          <w:lang w:val="mk-MK" w:eastAsia="mk-MK"/>
        </w:rPr>
        <w:t>7</w:t>
      </w:r>
    </w:p>
    <w:p w14:paraId="0AB4D07F" w14:textId="3EFA0B17" w:rsidR="00521214" w:rsidRPr="0020748C" w:rsidRDefault="00521214" w:rsidP="00BC777A">
      <w:pPr>
        <w:pStyle w:val="ListParagraph"/>
        <w:numPr>
          <w:ilvl w:val="0"/>
          <w:numId w:val="116"/>
        </w:numPr>
        <w:shd w:val="clear" w:color="auto" w:fill="FFFFFF"/>
        <w:spacing w:after="0"/>
        <w:jc w:val="both"/>
        <w:rPr>
          <w:rFonts w:ascii="Arial Narrow" w:eastAsia="Times New Roman" w:hAnsi="Arial Narrow" w:cs="Times New Roman"/>
          <w:sz w:val="24"/>
          <w:szCs w:val="24"/>
          <w:lang w:val="mk-MK" w:eastAsia="mk-MK"/>
        </w:rPr>
      </w:pPr>
      <w:r w:rsidRPr="0020748C">
        <w:rPr>
          <w:rFonts w:ascii="Arial Narrow" w:eastAsia="Times New Roman" w:hAnsi="Arial Narrow" w:cs="Times New Roman"/>
          <w:sz w:val="24"/>
          <w:szCs w:val="24"/>
          <w:lang w:val="mk-MK" w:eastAsia="mk-MK"/>
        </w:rPr>
        <w:t xml:space="preserve">Пред истекот на времетраењето на склучениот договор за закуп на земјоделско земјиште во државна сопственост по барање на закупецот, доколку </w:t>
      </w:r>
      <w:r w:rsidR="0092255E">
        <w:rPr>
          <w:rFonts w:ascii="Arial Narrow" w:eastAsia="Times New Roman" w:hAnsi="Arial Narrow" w:cs="Times New Roman"/>
          <w:sz w:val="24"/>
          <w:szCs w:val="24"/>
          <w:lang w:val="mk-MK" w:eastAsia="mk-MK"/>
        </w:rPr>
        <w:t>истиот</w:t>
      </w:r>
      <w:r w:rsidRPr="0020748C">
        <w:rPr>
          <w:rFonts w:ascii="Arial Narrow" w:eastAsia="Times New Roman" w:hAnsi="Arial Narrow" w:cs="Times New Roman"/>
          <w:sz w:val="24"/>
          <w:szCs w:val="24"/>
          <w:lang w:val="mk-MK" w:eastAsia="mk-MK"/>
        </w:rPr>
        <w:t xml:space="preserve"> во целост ги исполнил обврските од договорот за закуп, </w:t>
      </w:r>
      <w:r w:rsidR="00925E0A" w:rsidRPr="0020748C">
        <w:rPr>
          <w:rFonts w:ascii="Arial Narrow" w:eastAsia="Times New Roman" w:hAnsi="Arial Narrow" w:cs="Times New Roman"/>
          <w:sz w:val="24"/>
          <w:szCs w:val="24"/>
          <w:lang w:val="mk-MK" w:eastAsia="mk-MK"/>
        </w:rPr>
        <w:t>директорот</w:t>
      </w:r>
      <w:r w:rsidRPr="0020748C">
        <w:rPr>
          <w:rFonts w:ascii="Arial Narrow" w:eastAsia="Times New Roman" w:hAnsi="Arial Narrow" w:cs="Times New Roman"/>
          <w:sz w:val="24"/>
          <w:szCs w:val="24"/>
          <w:lang w:val="mk-MK" w:eastAsia="mk-MK"/>
        </w:rPr>
        <w:t xml:space="preserve"> може со непосредна спогодба да склучи анекс на договорот за продолжување на времетраењето на договорот за закуп со закупецот, но најмногу за период </w:t>
      </w:r>
      <w:r w:rsidR="00FE1739" w:rsidRPr="0020748C">
        <w:rPr>
          <w:rFonts w:ascii="Arial Narrow" w:eastAsia="Times New Roman" w:hAnsi="Arial Narrow" w:cs="Times New Roman"/>
          <w:sz w:val="24"/>
          <w:szCs w:val="24"/>
          <w:lang w:val="mk-MK" w:eastAsia="mk-MK"/>
        </w:rPr>
        <w:t>колку што траел основниот договор</w:t>
      </w:r>
      <w:r w:rsidRPr="0020748C">
        <w:rPr>
          <w:rFonts w:ascii="Arial Narrow" w:eastAsia="Times New Roman" w:hAnsi="Arial Narrow" w:cs="Times New Roman"/>
          <w:sz w:val="24"/>
          <w:szCs w:val="24"/>
          <w:lang w:val="mk-MK" w:eastAsia="mk-MK"/>
        </w:rPr>
        <w:t>.</w:t>
      </w:r>
    </w:p>
    <w:p w14:paraId="55AF46E4" w14:textId="23E893D5" w:rsidR="00521214" w:rsidRPr="0020748C" w:rsidRDefault="00521214" w:rsidP="00BC777A">
      <w:pPr>
        <w:pStyle w:val="ListParagraph"/>
        <w:numPr>
          <w:ilvl w:val="0"/>
          <w:numId w:val="116"/>
        </w:numPr>
        <w:shd w:val="clear" w:color="auto" w:fill="FFFFFF"/>
        <w:spacing w:after="0"/>
        <w:jc w:val="both"/>
        <w:rPr>
          <w:rFonts w:ascii="Arial Narrow" w:eastAsia="Times New Roman" w:hAnsi="Arial Narrow" w:cs="Times New Roman"/>
          <w:sz w:val="24"/>
          <w:szCs w:val="24"/>
          <w:lang w:val="mk-MK" w:eastAsia="mk-MK"/>
        </w:rPr>
      </w:pPr>
      <w:r w:rsidRPr="0020748C">
        <w:rPr>
          <w:rFonts w:ascii="Arial Narrow" w:eastAsia="Times New Roman" w:hAnsi="Arial Narrow" w:cs="Times New Roman"/>
          <w:sz w:val="24"/>
          <w:szCs w:val="24"/>
          <w:lang w:val="mk-MK" w:eastAsia="mk-MK"/>
        </w:rPr>
        <w:t xml:space="preserve">По исклучок од ставот 1 на овој член пред истекот на времетраењето на склучениот договор за закуп на земјоделското земјиште во случај кога на земјоделското земјиште има подигнато долгогодишен насад во сопственост на закупецот и закупецот во целост ги исполнил обврските од договорот, по барање на закупецот, </w:t>
      </w:r>
      <w:r w:rsidR="00925E0A" w:rsidRPr="0020748C">
        <w:rPr>
          <w:rFonts w:ascii="Arial Narrow" w:eastAsia="Times New Roman" w:hAnsi="Arial Narrow" w:cs="Times New Roman"/>
          <w:sz w:val="24"/>
          <w:szCs w:val="24"/>
          <w:lang w:val="mk-MK" w:eastAsia="mk-MK"/>
        </w:rPr>
        <w:t>директорот</w:t>
      </w:r>
      <w:r w:rsidRPr="0020748C">
        <w:rPr>
          <w:rFonts w:ascii="Arial Narrow" w:eastAsia="Times New Roman" w:hAnsi="Arial Narrow" w:cs="Times New Roman"/>
          <w:sz w:val="24"/>
          <w:szCs w:val="24"/>
          <w:lang w:val="mk-MK" w:eastAsia="mk-MK"/>
        </w:rPr>
        <w:t xml:space="preserve"> може со непосредна спогодба да склучи анекс за продолжување на времетраењето на договор</w:t>
      </w:r>
      <w:r w:rsidR="00C434DF">
        <w:rPr>
          <w:rFonts w:ascii="Arial Narrow" w:eastAsia="Times New Roman" w:hAnsi="Arial Narrow" w:cs="Times New Roman"/>
          <w:sz w:val="24"/>
          <w:szCs w:val="24"/>
          <w:lang w:val="mk-MK" w:eastAsia="mk-MK"/>
        </w:rPr>
        <w:t>от</w:t>
      </w:r>
      <w:r w:rsidRPr="0020748C">
        <w:rPr>
          <w:rFonts w:ascii="Arial Narrow" w:eastAsia="Times New Roman" w:hAnsi="Arial Narrow" w:cs="Times New Roman"/>
          <w:sz w:val="24"/>
          <w:szCs w:val="24"/>
          <w:lang w:val="mk-MK" w:eastAsia="mk-MK"/>
        </w:rPr>
        <w:t xml:space="preserve"> за закуп за долгогодишниот насад за период </w:t>
      </w:r>
      <w:r w:rsidR="00FE1739" w:rsidRPr="0020748C">
        <w:rPr>
          <w:rFonts w:ascii="Arial Narrow" w:eastAsia="Times New Roman" w:hAnsi="Arial Narrow" w:cs="Times New Roman"/>
          <w:sz w:val="24"/>
          <w:szCs w:val="24"/>
          <w:lang w:val="mk-MK" w:eastAsia="mk-MK"/>
        </w:rPr>
        <w:t>колку што траел основниот договор</w:t>
      </w:r>
      <w:r w:rsidRPr="0020748C">
        <w:rPr>
          <w:rFonts w:ascii="Arial Narrow" w:eastAsia="Times New Roman" w:hAnsi="Arial Narrow" w:cs="Times New Roman"/>
          <w:sz w:val="24"/>
          <w:szCs w:val="24"/>
          <w:lang w:val="mk-MK" w:eastAsia="mk-MK"/>
        </w:rPr>
        <w:t>.</w:t>
      </w:r>
    </w:p>
    <w:p w14:paraId="403F7FDB" w14:textId="67A958C4" w:rsidR="00521214" w:rsidRPr="0020748C" w:rsidRDefault="00521214" w:rsidP="00BC777A">
      <w:pPr>
        <w:pStyle w:val="ListParagraph"/>
        <w:numPr>
          <w:ilvl w:val="0"/>
          <w:numId w:val="116"/>
        </w:numPr>
        <w:shd w:val="clear" w:color="auto" w:fill="FFFFFF"/>
        <w:spacing w:after="0"/>
        <w:jc w:val="both"/>
        <w:rPr>
          <w:rFonts w:ascii="Arial Narrow" w:eastAsia="Times New Roman" w:hAnsi="Arial Narrow" w:cs="Times New Roman"/>
          <w:sz w:val="24"/>
          <w:szCs w:val="24"/>
          <w:lang w:val="mk-MK" w:eastAsia="mk-MK"/>
        </w:rPr>
      </w:pPr>
      <w:r w:rsidRPr="0020748C">
        <w:rPr>
          <w:rFonts w:ascii="Arial Narrow" w:eastAsia="Times New Roman" w:hAnsi="Arial Narrow" w:cs="Times New Roman"/>
          <w:sz w:val="24"/>
          <w:szCs w:val="24"/>
          <w:lang w:val="mk-MK" w:eastAsia="mk-MK"/>
        </w:rPr>
        <w:t xml:space="preserve">Износот на годишната закупнина во договорот за закуп со непосредна спогодба од ставовите </w:t>
      </w:r>
      <w:r w:rsidR="008B53D7">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1</w:t>
      </w:r>
      <w:r w:rsidR="008B53D7">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 xml:space="preserve"> и </w:t>
      </w:r>
      <w:r w:rsidR="008B53D7">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2</w:t>
      </w:r>
      <w:r w:rsidR="008B53D7">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 xml:space="preserve"> на овој член се утврдува во висина на цена</w:t>
      </w:r>
      <w:r w:rsidR="0079434E" w:rsidRPr="0020748C">
        <w:rPr>
          <w:rFonts w:ascii="Arial Narrow" w:eastAsia="Times New Roman" w:hAnsi="Arial Narrow" w:cs="Times New Roman"/>
          <w:sz w:val="24"/>
          <w:szCs w:val="24"/>
          <w:lang w:val="mk-MK" w:eastAsia="mk-MK"/>
        </w:rPr>
        <w:t>та</w:t>
      </w:r>
      <w:r w:rsidRPr="0020748C">
        <w:rPr>
          <w:rFonts w:ascii="Arial Narrow" w:eastAsia="Times New Roman" w:hAnsi="Arial Narrow" w:cs="Times New Roman"/>
          <w:sz w:val="24"/>
          <w:szCs w:val="24"/>
          <w:lang w:val="mk-MK" w:eastAsia="mk-MK"/>
        </w:rPr>
        <w:t xml:space="preserve"> утврдена согласно со членот </w:t>
      </w:r>
      <w:r w:rsidR="008B53D7">
        <w:rPr>
          <w:rFonts w:ascii="Arial Narrow" w:eastAsia="Times New Roman" w:hAnsi="Arial Narrow" w:cs="Times New Roman"/>
          <w:sz w:val="24"/>
          <w:szCs w:val="24"/>
          <w:lang w:val="mk-MK" w:eastAsia="mk-MK"/>
        </w:rPr>
        <w:t>9</w:t>
      </w:r>
      <w:r w:rsidR="0099126A">
        <w:rPr>
          <w:rFonts w:ascii="Arial Narrow" w:eastAsia="Times New Roman" w:hAnsi="Arial Narrow" w:cs="Times New Roman"/>
          <w:sz w:val="24"/>
          <w:szCs w:val="24"/>
          <w:lang w:val="mk-MK" w:eastAsia="mk-MK"/>
        </w:rPr>
        <w:t>9</w:t>
      </w:r>
      <w:r w:rsidRPr="0020748C">
        <w:rPr>
          <w:rFonts w:ascii="Arial Narrow" w:eastAsia="Times New Roman" w:hAnsi="Arial Narrow" w:cs="Times New Roman"/>
          <w:sz w:val="24"/>
          <w:szCs w:val="24"/>
          <w:lang w:val="mk-MK" w:eastAsia="mk-MK"/>
        </w:rPr>
        <w:t xml:space="preserve"> од овој закон, а </w:t>
      </w:r>
      <w:r w:rsidR="00CA354E" w:rsidRPr="00CA354E">
        <w:rPr>
          <w:rFonts w:ascii="Arial Narrow" w:eastAsia="Times New Roman" w:hAnsi="Arial Narrow" w:cs="Times New Roman"/>
          <w:sz w:val="24"/>
          <w:szCs w:val="24"/>
          <w:lang w:val="mk-MK" w:eastAsia="mk-MK"/>
        </w:rPr>
        <w:t>доколку износот на годишната закупнина што дотогаш ја плаќал закупецот согласно со договорот е повисок, во тој случај закупецот го плаќа повисокиот износ на закупнината.</w:t>
      </w:r>
    </w:p>
    <w:p w14:paraId="746834A0" w14:textId="585291B0" w:rsidR="00C57D59" w:rsidRDefault="00C57D59" w:rsidP="00BC777A">
      <w:pPr>
        <w:pStyle w:val="ListParagraph"/>
        <w:numPr>
          <w:ilvl w:val="0"/>
          <w:numId w:val="116"/>
        </w:numPr>
        <w:shd w:val="clear" w:color="auto" w:fill="FFFFFF"/>
        <w:spacing w:after="0"/>
        <w:jc w:val="both"/>
        <w:rPr>
          <w:rFonts w:ascii="Arial Narrow" w:eastAsia="Times New Roman" w:hAnsi="Arial Narrow" w:cs="Times New Roman"/>
          <w:sz w:val="24"/>
          <w:szCs w:val="24"/>
          <w:lang w:val="mk-MK" w:eastAsia="mk-MK"/>
        </w:rPr>
      </w:pPr>
      <w:r w:rsidRPr="0020748C">
        <w:rPr>
          <w:rFonts w:ascii="Arial Narrow" w:eastAsia="Times New Roman" w:hAnsi="Arial Narrow" w:cs="Times New Roman"/>
          <w:sz w:val="24"/>
          <w:szCs w:val="24"/>
          <w:lang w:val="mk-MK" w:eastAsia="mk-MK"/>
        </w:rPr>
        <w:t xml:space="preserve">Барањето за продолжување на закупот од став </w:t>
      </w:r>
      <w:r w:rsidR="0027572B">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1</w:t>
      </w:r>
      <w:r w:rsidR="0027572B">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 xml:space="preserve"> и став </w:t>
      </w:r>
      <w:r w:rsidR="0027572B">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2</w:t>
      </w:r>
      <w:r w:rsidR="0027572B">
        <w:rPr>
          <w:rFonts w:ascii="Arial Narrow" w:eastAsia="Times New Roman" w:hAnsi="Arial Narrow" w:cs="Times New Roman"/>
          <w:sz w:val="24"/>
          <w:szCs w:val="24"/>
          <w:lang w:val="mk-MK" w:eastAsia="mk-MK"/>
        </w:rPr>
        <w:t>)</w:t>
      </w:r>
      <w:r w:rsidRPr="0020748C">
        <w:rPr>
          <w:rFonts w:ascii="Arial Narrow" w:eastAsia="Times New Roman" w:hAnsi="Arial Narrow" w:cs="Times New Roman"/>
          <w:sz w:val="24"/>
          <w:szCs w:val="24"/>
          <w:lang w:val="mk-MK" w:eastAsia="mk-MK"/>
        </w:rPr>
        <w:t xml:space="preserve"> на овој член сегашниот закупец може да го поднесе во последната година од закупот, под услов да ги исполнил сите обврски од договорот за закуп.</w:t>
      </w:r>
    </w:p>
    <w:p w14:paraId="34BA3265" w14:textId="513CC393" w:rsidR="006C59D8" w:rsidRPr="006C59D8" w:rsidRDefault="006C59D8" w:rsidP="00BC777A">
      <w:pPr>
        <w:pStyle w:val="ListParagraph"/>
        <w:numPr>
          <w:ilvl w:val="0"/>
          <w:numId w:val="116"/>
        </w:numPr>
        <w:rPr>
          <w:rFonts w:ascii="Arial Narrow" w:eastAsia="Times New Roman" w:hAnsi="Arial Narrow" w:cs="Times New Roman"/>
          <w:sz w:val="24"/>
          <w:szCs w:val="24"/>
          <w:lang w:val="mk-MK" w:eastAsia="mk-MK"/>
        </w:rPr>
      </w:pPr>
      <w:r w:rsidRPr="006C59D8">
        <w:rPr>
          <w:rFonts w:ascii="Arial Narrow" w:eastAsia="Times New Roman" w:hAnsi="Arial Narrow" w:cs="Times New Roman"/>
          <w:sz w:val="24"/>
          <w:szCs w:val="24"/>
          <w:lang w:val="mk-MK" w:eastAsia="mk-MK"/>
        </w:rPr>
        <w:t>Формата и содржината на образецот на барањата од ставовите (1) и (2) на овој член и потребната документаци</w:t>
      </w:r>
      <w:r w:rsidR="00CA354E">
        <w:rPr>
          <w:rFonts w:ascii="Arial Narrow" w:eastAsia="Times New Roman" w:hAnsi="Arial Narrow" w:cs="Times New Roman"/>
          <w:sz w:val="24"/>
          <w:szCs w:val="24"/>
          <w:lang w:val="mk-MK" w:eastAsia="mk-MK"/>
        </w:rPr>
        <w:t>ја ги</w:t>
      </w:r>
      <w:r w:rsidRPr="006C59D8">
        <w:rPr>
          <w:rFonts w:ascii="Arial Narrow" w:eastAsia="Times New Roman" w:hAnsi="Arial Narrow" w:cs="Times New Roman"/>
          <w:sz w:val="24"/>
          <w:szCs w:val="24"/>
          <w:lang w:val="mk-MK" w:eastAsia="mk-MK"/>
        </w:rPr>
        <w:t xml:space="preserve"> пропишува директорот на Агенцијата со подзаконски акт.</w:t>
      </w:r>
    </w:p>
    <w:p w14:paraId="72ABF2D6" w14:textId="77777777" w:rsidR="006C59D8" w:rsidRPr="006C59D8" w:rsidRDefault="006C59D8" w:rsidP="006C59D8">
      <w:pPr>
        <w:shd w:val="clear" w:color="auto" w:fill="FFFFFF"/>
        <w:spacing w:after="0"/>
        <w:ind w:left="360"/>
        <w:jc w:val="both"/>
        <w:rPr>
          <w:rFonts w:ascii="Arial Narrow" w:eastAsia="Times New Roman" w:hAnsi="Arial Narrow" w:cs="Times New Roman"/>
          <w:sz w:val="24"/>
          <w:szCs w:val="24"/>
          <w:lang w:val="mk-MK" w:eastAsia="mk-MK"/>
        </w:rPr>
      </w:pPr>
    </w:p>
    <w:p w14:paraId="744E25FF" w14:textId="1D50C26C" w:rsidR="000E2D0C" w:rsidRPr="000E2D0C" w:rsidRDefault="000E2D0C" w:rsidP="00F45183">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lastRenderedPageBreak/>
        <w:t>Престанување на договор</w:t>
      </w:r>
      <w:r w:rsidR="00F5662D">
        <w:rPr>
          <w:rFonts w:ascii="Arial Narrow" w:eastAsia="Times New Roman" w:hAnsi="Arial Narrow" w:cs="Times New Roman"/>
          <w:b/>
          <w:sz w:val="24"/>
          <w:szCs w:val="24"/>
          <w:lang w:val="mk-MK" w:eastAsia="mk-MK"/>
        </w:rPr>
        <w:t>о</w:t>
      </w:r>
      <w:r w:rsidRPr="000E2D0C">
        <w:rPr>
          <w:rFonts w:ascii="Arial Narrow" w:eastAsia="Times New Roman" w:hAnsi="Arial Narrow" w:cs="Times New Roman"/>
          <w:b/>
          <w:sz w:val="24"/>
          <w:szCs w:val="24"/>
          <w:lang w:val="mk-MK" w:eastAsia="mk-MK"/>
        </w:rPr>
        <w:t>т за закуп на државно земјоделско земјиште</w:t>
      </w:r>
    </w:p>
    <w:p w14:paraId="7514A6CA" w14:textId="5058FE33" w:rsidR="00F45183" w:rsidRPr="0099126A" w:rsidRDefault="00F45183" w:rsidP="00F45183">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w:t>
      </w:r>
      <w:r w:rsidRPr="000E2D0C">
        <w:rPr>
          <w:rFonts w:ascii="Arial Narrow" w:eastAsia="Times New Roman" w:hAnsi="Arial Narrow" w:cs="Times New Roman"/>
          <w:b/>
          <w:sz w:val="24"/>
          <w:szCs w:val="24"/>
          <w:lang w:val="mk-MK" w:eastAsia="mk-MK"/>
        </w:rPr>
        <w:t xml:space="preserve">лен </w:t>
      </w:r>
      <w:r w:rsidR="00F5662D">
        <w:rPr>
          <w:rFonts w:ascii="Arial Narrow" w:eastAsia="Times New Roman" w:hAnsi="Arial Narrow" w:cs="Times New Roman"/>
          <w:b/>
          <w:sz w:val="24"/>
          <w:szCs w:val="24"/>
          <w:lang w:val="mk-MK" w:eastAsia="mk-MK"/>
        </w:rPr>
        <w:t>10</w:t>
      </w:r>
      <w:r w:rsidR="0099126A">
        <w:rPr>
          <w:rFonts w:ascii="Arial Narrow" w:eastAsia="Times New Roman" w:hAnsi="Arial Narrow" w:cs="Times New Roman"/>
          <w:b/>
          <w:sz w:val="24"/>
          <w:szCs w:val="24"/>
          <w:lang w:val="mk-MK" w:eastAsia="mk-MK"/>
        </w:rPr>
        <w:t>8</w:t>
      </w:r>
    </w:p>
    <w:p w14:paraId="67882528" w14:textId="73B41A63" w:rsidR="000E2D0C" w:rsidRPr="00CA354E" w:rsidRDefault="009F274B"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9F274B">
        <w:rPr>
          <w:rFonts w:ascii="Arial Narrow" w:eastAsia="Times New Roman" w:hAnsi="Arial Narrow" w:cs="Times New Roman"/>
          <w:sz w:val="24"/>
          <w:szCs w:val="24"/>
          <w:lang w:val="mk-MK" w:eastAsia="mk-MK"/>
        </w:rPr>
        <w:t>Договорот за закуп престанува да важи, односно се раскинува во следните случаи:</w:t>
      </w:r>
    </w:p>
    <w:p w14:paraId="6D0661B8" w14:textId="77777777"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по истекот на рокот за кој е склучен а за истиот не е поднесено барање за продолжување.</w:t>
      </w:r>
    </w:p>
    <w:p w14:paraId="28DFC928" w14:textId="7EAF5195"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xml:space="preserve">- земјоделското земјиште земено </w:t>
      </w:r>
      <w:r w:rsidR="009F274B">
        <w:rPr>
          <w:rFonts w:ascii="Arial Narrow" w:eastAsia="Times New Roman" w:hAnsi="Arial Narrow" w:cs="Times New Roman"/>
          <w:sz w:val="24"/>
          <w:szCs w:val="24"/>
          <w:lang w:val="mk-MK" w:eastAsia="mk-MK"/>
        </w:rPr>
        <w:t>во</w:t>
      </w:r>
      <w:r w:rsidRPr="000E2D0C">
        <w:rPr>
          <w:rFonts w:ascii="Arial Narrow" w:eastAsia="Times New Roman" w:hAnsi="Arial Narrow" w:cs="Times New Roman"/>
          <w:sz w:val="24"/>
          <w:szCs w:val="24"/>
          <w:lang w:val="mk-MK" w:eastAsia="mk-MK"/>
        </w:rPr>
        <w:t xml:space="preserve"> закуп престане да биде земјоделско поради промена на неговата намена</w:t>
      </w:r>
    </w:p>
    <w:p w14:paraId="2C34BA01" w14:textId="77777777"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земјиштето се користи спротивно на одредбите од договорот или овој закон.</w:t>
      </w:r>
    </w:p>
    <w:p w14:paraId="7DD09439" w14:textId="6DFBC23F"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закупецот не ја плати закупнината</w:t>
      </w:r>
      <w:r w:rsidR="00764FDB" w:rsidRPr="00764FDB">
        <w:t xml:space="preserve"> </w:t>
      </w:r>
      <w:r w:rsidR="00764FDB" w:rsidRPr="00764FDB">
        <w:rPr>
          <w:rFonts w:ascii="Arial Narrow" w:eastAsia="Times New Roman" w:hAnsi="Arial Narrow" w:cs="Times New Roman"/>
          <w:sz w:val="24"/>
          <w:szCs w:val="24"/>
          <w:lang w:val="mk-MK" w:eastAsia="mk-MK"/>
        </w:rPr>
        <w:t xml:space="preserve">по претходно </w:t>
      </w:r>
      <w:r w:rsidR="00764FDB">
        <w:rPr>
          <w:rFonts w:ascii="Arial Narrow" w:eastAsia="Times New Roman" w:hAnsi="Arial Narrow" w:cs="Times New Roman"/>
          <w:sz w:val="24"/>
          <w:szCs w:val="24"/>
          <w:lang w:val="mk-MK" w:eastAsia="mk-MK"/>
        </w:rPr>
        <w:t xml:space="preserve">доставена </w:t>
      </w:r>
      <w:r w:rsidR="00764FDB" w:rsidRPr="00764FDB">
        <w:rPr>
          <w:rFonts w:ascii="Arial Narrow" w:eastAsia="Times New Roman" w:hAnsi="Arial Narrow" w:cs="Times New Roman"/>
          <w:sz w:val="24"/>
          <w:szCs w:val="24"/>
          <w:lang w:val="mk-MK" w:eastAsia="mk-MK"/>
        </w:rPr>
        <w:t>писмена опомена со рок од 30 дена за подмирување на долгот</w:t>
      </w:r>
      <w:r w:rsidRPr="000E2D0C">
        <w:rPr>
          <w:rFonts w:ascii="Arial Narrow" w:eastAsia="Times New Roman" w:hAnsi="Arial Narrow" w:cs="Times New Roman"/>
          <w:sz w:val="24"/>
          <w:szCs w:val="24"/>
          <w:lang w:val="mk-MK" w:eastAsia="mk-MK"/>
        </w:rPr>
        <w:t>, освен во случај на виша сила или други непредвидени околности кои не се вина на закупецот;</w:t>
      </w:r>
    </w:p>
    <w:p w14:paraId="45D34312" w14:textId="0B2F973D"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закупецот не го користи земјоделско</w:t>
      </w:r>
      <w:r w:rsidR="00013796">
        <w:rPr>
          <w:rFonts w:ascii="Arial Narrow" w:eastAsia="Times New Roman" w:hAnsi="Arial Narrow" w:cs="Times New Roman"/>
          <w:sz w:val="24"/>
          <w:szCs w:val="24"/>
          <w:lang w:val="mk-MK" w:eastAsia="mk-MK"/>
        </w:rPr>
        <w:t>то</w:t>
      </w:r>
      <w:r w:rsidRPr="000E2D0C">
        <w:rPr>
          <w:rFonts w:ascii="Arial Narrow" w:eastAsia="Times New Roman" w:hAnsi="Arial Narrow" w:cs="Times New Roman"/>
          <w:sz w:val="24"/>
          <w:szCs w:val="24"/>
          <w:lang w:val="mk-MK" w:eastAsia="mk-MK"/>
        </w:rPr>
        <w:t xml:space="preserve"> земјиште како добар домакин;</w:t>
      </w:r>
    </w:p>
    <w:p w14:paraId="54C0E6D3" w14:textId="77777777"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закупецот не го реализира Бизнис планот две последователни години од датумот на склучување на договорот, освен во случај на виша сила;</w:t>
      </w:r>
    </w:p>
    <w:p w14:paraId="07640BF7" w14:textId="19FFA4EF"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xml:space="preserve">- закупецот го дава закупеното </w:t>
      </w:r>
      <w:r w:rsidR="00013796">
        <w:rPr>
          <w:rFonts w:ascii="Arial Narrow" w:eastAsia="Times New Roman" w:hAnsi="Arial Narrow" w:cs="Times New Roman"/>
          <w:sz w:val="24"/>
          <w:szCs w:val="24"/>
          <w:lang w:val="mk-MK" w:eastAsia="mk-MK"/>
        </w:rPr>
        <w:t xml:space="preserve">земјоделско </w:t>
      </w:r>
      <w:r w:rsidRPr="000E2D0C">
        <w:rPr>
          <w:rFonts w:ascii="Arial Narrow" w:eastAsia="Times New Roman" w:hAnsi="Arial Narrow" w:cs="Times New Roman"/>
          <w:sz w:val="24"/>
          <w:szCs w:val="24"/>
          <w:lang w:val="mk-MK" w:eastAsia="mk-MK"/>
        </w:rPr>
        <w:t>земјиште во под закуп или ги пренесува правата и обврските на трето лице без согласност на Агенцијата;</w:t>
      </w:r>
    </w:p>
    <w:p w14:paraId="242BB802" w14:textId="7FDE2E22"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закупецот без согласност на закуподавачот, врши инв</w:t>
      </w:r>
      <w:r w:rsidR="00013796">
        <w:rPr>
          <w:rFonts w:ascii="Arial Narrow" w:eastAsia="Times New Roman" w:hAnsi="Arial Narrow" w:cs="Times New Roman"/>
          <w:sz w:val="24"/>
          <w:szCs w:val="24"/>
          <w:lang w:val="mk-MK" w:eastAsia="mk-MK"/>
        </w:rPr>
        <w:t xml:space="preserve">естициски работи на земјоделското </w:t>
      </w:r>
      <w:r w:rsidRPr="000E2D0C">
        <w:rPr>
          <w:rFonts w:ascii="Arial Narrow" w:eastAsia="Times New Roman" w:hAnsi="Arial Narrow" w:cs="Times New Roman"/>
          <w:sz w:val="24"/>
          <w:szCs w:val="24"/>
          <w:lang w:val="mk-MK" w:eastAsia="mk-MK"/>
        </w:rPr>
        <w:t>земјиште кои ги надминуваат границите на нормалното управување или го менува начинот на користење на земјоделското земјиште;</w:t>
      </w:r>
    </w:p>
    <w:p w14:paraId="3C3EDDD3" w14:textId="77777777"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закупецот врши работи спротивни на прописите за заштита на природата или дејствија кои имаат негативно влијание врз богатството или состојбата на природното подрачје и ако на кој било начин го загрозува опстанокот на природните вредности;</w:t>
      </w:r>
    </w:p>
    <w:p w14:paraId="52D0AADD" w14:textId="2D8369B3" w:rsidR="000E2D0C" w:rsidRPr="000E2D0C" w:rsidRDefault="000E2D0C" w:rsidP="00CA354E">
      <w:pPr>
        <w:shd w:val="clear" w:color="auto" w:fill="FFFFFF"/>
        <w:spacing w:after="0"/>
        <w:ind w:left="720"/>
        <w:jc w:val="both"/>
        <w:rPr>
          <w:rFonts w:ascii="Arial Narrow" w:eastAsia="Times New Roman" w:hAnsi="Arial Narrow" w:cs="Times New Roman"/>
          <w:sz w:val="24"/>
          <w:szCs w:val="24"/>
          <w:lang w:val="mk-MK" w:eastAsia="mk-MK"/>
        </w:rPr>
      </w:pPr>
      <w:r w:rsidRPr="000E2D0C">
        <w:rPr>
          <w:rFonts w:ascii="Arial Narrow" w:eastAsia="Times New Roman" w:hAnsi="Arial Narrow" w:cs="Times New Roman"/>
          <w:sz w:val="24"/>
          <w:szCs w:val="24"/>
          <w:lang w:val="mk-MK" w:eastAsia="mk-MK"/>
        </w:rPr>
        <w:t>- закупецот земјоделското земјиште не се користело за земјоделско производство или е обраснато со повеќегодишна вегетација во рок од две години од денот на преземањето на владението не го преведе во обработливо;</w:t>
      </w:r>
    </w:p>
    <w:p w14:paraId="2A37B781" w14:textId="6AAF45DE"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Закуподавачот ќе го раскине договорот за закуп веднаш по отварање на стечајната постапка.</w:t>
      </w:r>
    </w:p>
    <w:p w14:paraId="368793D3" w14:textId="6E4BC23D"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 xml:space="preserve">По исклучок на став (2) доколку, по отворањето на стечајната постапка, закупецот, како стечаен должник има подигнато објекти или долгогодишни насади во рок </w:t>
      </w:r>
      <w:r w:rsidR="009F3594" w:rsidRPr="009F3594">
        <w:rPr>
          <w:rFonts w:ascii="Arial Narrow" w:eastAsia="Times New Roman" w:hAnsi="Arial Narrow" w:cs="Times New Roman"/>
          <w:sz w:val="24"/>
          <w:szCs w:val="24"/>
          <w:lang w:val="mk-MK" w:eastAsia="mk-MK"/>
        </w:rPr>
        <w:t>од три месеци задолжително покренува постапка</w:t>
      </w:r>
      <w:r w:rsidR="009F3594">
        <w:rPr>
          <w:rFonts w:ascii="Arial Narrow" w:eastAsia="Times New Roman" w:hAnsi="Arial Narrow" w:cs="Times New Roman"/>
          <w:sz w:val="24"/>
          <w:szCs w:val="24"/>
          <w:lang w:val="mk-MK" w:eastAsia="mk-MK"/>
        </w:rPr>
        <w:t xml:space="preserve"> </w:t>
      </w:r>
      <w:r w:rsidRPr="00CA354E">
        <w:rPr>
          <w:rFonts w:ascii="Arial Narrow" w:eastAsia="Times New Roman" w:hAnsi="Arial Narrow" w:cs="Times New Roman"/>
          <w:sz w:val="24"/>
          <w:szCs w:val="24"/>
          <w:lang w:val="mk-MK" w:eastAsia="mk-MK"/>
        </w:rPr>
        <w:t>за регулирање на правото на користење на земјоделското земјиште.</w:t>
      </w:r>
    </w:p>
    <w:p w14:paraId="0A3ED5D4" w14:textId="37124D99"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Доколку не се покр</w:t>
      </w:r>
      <w:r w:rsidR="00D042D3">
        <w:rPr>
          <w:rFonts w:ascii="Arial Narrow" w:eastAsia="Times New Roman" w:hAnsi="Arial Narrow" w:cs="Times New Roman"/>
          <w:sz w:val="24"/>
          <w:szCs w:val="24"/>
          <w:lang w:val="mk-MK" w:eastAsia="mk-MK"/>
        </w:rPr>
        <w:t>н</w:t>
      </w:r>
      <w:r w:rsidRPr="00CA354E">
        <w:rPr>
          <w:rFonts w:ascii="Arial Narrow" w:eastAsia="Times New Roman" w:hAnsi="Arial Narrow" w:cs="Times New Roman"/>
          <w:sz w:val="24"/>
          <w:szCs w:val="24"/>
          <w:lang w:val="mk-MK" w:eastAsia="mk-MK"/>
        </w:rPr>
        <w:t xml:space="preserve">е постапка согласно став (3) објектите и насадите </w:t>
      </w:r>
      <w:r w:rsidR="00D042D3" w:rsidRPr="00D042D3">
        <w:rPr>
          <w:rFonts w:ascii="Arial Narrow" w:eastAsia="Times New Roman" w:hAnsi="Arial Narrow" w:cs="Times New Roman"/>
          <w:sz w:val="24"/>
          <w:szCs w:val="24"/>
          <w:lang w:val="mk-MK" w:eastAsia="mk-MK"/>
        </w:rPr>
        <w:t>стануваат сопственост на државата без право на надомест</w:t>
      </w:r>
      <w:r w:rsidR="00D042D3">
        <w:rPr>
          <w:rFonts w:ascii="Arial Narrow" w:eastAsia="Times New Roman" w:hAnsi="Arial Narrow" w:cs="Times New Roman"/>
          <w:sz w:val="24"/>
          <w:szCs w:val="24"/>
          <w:lang w:val="mk-MK" w:eastAsia="mk-MK"/>
        </w:rPr>
        <w:t xml:space="preserve"> </w:t>
      </w:r>
      <w:r w:rsidRPr="00CA354E">
        <w:rPr>
          <w:rFonts w:ascii="Arial Narrow" w:eastAsia="Times New Roman" w:hAnsi="Arial Narrow" w:cs="Times New Roman"/>
          <w:sz w:val="24"/>
          <w:szCs w:val="24"/>
          <w:lang w:val="mk-MK" w:eastAsia="mk-MK"/>
        </w:rPr>
        <w:t>и со истите располага и управува Агенцијата до склучување на нов договор.</w:t>
      </w:r>
    </w:p>
    <w:p w14:paraId="279DE721" w14:textId="43915619"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Договорот за закуп може да се раскине во секое време спогодбено со меѓусебен договор.</w:t>
      </w:r>
    </w:p>
    <w:p w14:paraId="6FB8B0E8" w14:textId="5A6CA6D2"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Во случаите од ставот (1) на овој член, Агенцијата ќе го раскине договорот за закуп во име на закуподавачот со донесување на Решение за раскинување на договорот.</w:t>
      </w:r>
    </w:p>
    <w:p w14:paraId="1B679EE8" w14:textId="7EFAF85F"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Договорот за закуп се смета за раскинат со денот на доставувањето на известувањето со прило</w:t>
      </w:r>
      <w:r w:rsidR="00AC7D9B">
        <w:rPr>
          <w:rFonts w:ascii="Arial Narrow" w:eastAsia="Times New Roman" w:hAnsi="Arial Narrow" w:cs="Times New Roman"/>
          <w:sz w:val="24"/>
          <w:szCs w:val="24"/>
          <w:lang w:val="mk-MK" w:eastAsia="mk-MK"/>
        </w:rPr>
        <w:t>жено</w:t>
      </w:r>
      <w:r w:rsidRPr="00CA354E">
        <w:rPr>
          <w:rFonts w:ascii="Arial Narrow" w:eastAsia="Times New Roman" w:hAnsi="Arial Narrow" w:cs="Times New Roman"/>
          <w:sz w:val="24"/>
          <w:szCs w:val="24"/>
          <w:lang w:val="mk-MK" w:eastAsia="mk-MK"/>
        </w:rPr>
        <w:t xml:space="preserve"> Решение од став </w:t>
      </w:r>
      <w:r w:rsidR="00CA354E">
        <w:rPr>
          <w:rFonts w:ascii="Arial Narrow" w:eastAsia="Times New Roman" w:hAnsi="Arial Narrow" w:cs="Times New Roman"/>
          <w:sz w:val="24"/>
          <w:szCs w:val="24"/>
          <w:lang w:val="mk-MK" w:eastAsia="mk-MK"/>
        </w:rPr>
        <w:t>(</w:t>
      </w:r>
      <w:r w:rsidRPr="00CA354E">
        <w:rPr>
          <w:rFonts w:ascii="Arial Narrow" w:eastAsia="Times New Roman" w:hAnsi="Arial Narrow" w:cs="Times New Roman"/>
          <w:sz w:val="24"/>
          <w:szCs w:val="24"/>
          <w:lang w:val="mk-MK" w:eastAsia="mk-MK"/>
        </w:rPr>
        <w:t>6</w:t>
      </w:r>
      <w:r w:rsidR="00CA354E">
        <w:rPr>
          <w:rFonts w:ascii="Arial Narrow" w:eastAsia="Times New Roman" w:hAnsi="Arial Narrow" w:cs="Times New Roman"/>
          <w:sz w:val="24"/>
          <w:szCs w:val="24"/>
          <w:lang w:val="mk-MK" w:eastAsia="mk-MK"/>
        </w:rPr>
        <w:t>)</w:t>
      </w:r>
      <w:r w:rsidRPr="00CA354E">
        <w:rPr>
          <w:rFonts w:ascii="Arial Narrow" w:eastAsia="Times New Roman" w:hAnsi="Arial Narrow" w:cs="Times New Roman"/>
          <w:sz w:val="24"/>
          <w:szCs w:val="24"/>
          <w:lang w:val="mk-MK" w:eastAsia="mk-MK"/>
        </w:rPr>
        <w:t xml:space="preserve"> за раскинување до закупецот. Во известувањето ќе се наведе периодот во кој закупецот има право да ги отстрани или отстапи/собере посевите, односно плодовите, односно да ги улови култивираните водни организми од рибникот.</w:t>
      </w:r>
    </w:p>
    <w:p w14:paraId="7147F009" w14:textId="4B3272F4"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 xml:space="preserve">Во случајите од ставот </w:t>
      </w:r>
      <w:r w:rsidR="00CA354E">
        <w:rPr>
          <w:rFonts w:ascii="Arial Narrow" w:eastAsia="Times New Roman" w:hAnsi="Arial Narrow" w:cs="Times New Roman"/>
          <w:sz w:val="24"/>
          <w:szCs w:val="24"/>
          <w:lang w:val="mk-MK" w:eastAsia="mk-MK"/>
        </w:rPr>
        <w:t>(</w:t>
      </w:r>
      <w:r w:rsidRPr="00CA354E">
        <w:rPr>
          <w:rFonts w:ascii="Arial Narrow" w:eastAsia="Times New Roman" w:hAnsi="Arial Narrow" w:cs="Times New Roman"/>
          <w:sz w:val="24"/>
          <w:szCs w:val="24"/>
          <w:lang w:val="mk-MK" w:eastAsia="mk-MK"/>
        </w:rPr>
        <w:t>1</w:t>
      </w:r>
      <w:r w:rsidR="00CA354E">
        <w:rPr>
          <w:rFonts w:ascii="Arial Narrow" w:eastAsia="Times New Roman" w:hAnsi="Arial Narrow" w:cs="Times New Roman"/>
          <w:sz w:val="24"/>
          <w:szCs w:val="24"/>
          <w:lang w:val="mk-MK" w:eastAsia="mk-MK"/>
        </w:rPr>
        <w:t>)</w:t>
      </w:r>
      <w:r w:rsidRPr="00CA354E">
        <w:rPr>
          <w:rFonts w:ascii="Arial Narrow" w:eastAsia="Times New Roman" w:hAnsi="Arial Narrow" w:cs="Times New Roman"/>
          <w:sz w:val="24"/>
          <w:szCs w:val="24"/>
          <w:lang w:val="mk-MK" w:eastAsia="mk-MK"/>
        </w:rPr>
        <w:t xml:space="preserve"> на овој член, закупецот е должен да  го предаде владението на земјиштето на сопственикот во рок од 30 дена од раскинувањето на договорот за закуп, односно по отстранувањето или </w:t>
      </w:r>
      <w:r w:rsidR="008666F6">
        <w:rPr>
          <w:rFonts w:ascii="Arial Narrow" w:eastAsia="Times New Roman" w:hAnsi="Arial Narrow" w:cs="Times New Roman"/>
          <w:sz w:val="24"/>
          <w:szCs w:val="24"/>
          <w:lang w:val="mk-MK" w:eastAsia="mk-MK"/>
        </w:rPr>
        <w:t>собирање на посевите</w:t>
      </w:r>
      <w:r w:rsidRPr="00CA354E">
        <w:rPr>
          <w:rFonts w:ascii="Arial Narrow" w:eastAsia="Times New Roman" w:hAnsi="Arial Narrow" w:cs="Times New Roman"/>
          <w:sz w:val="24"/>
          <w:szCs w:val="24"/>
          <w:lang w:val="mk-MK" w:eastAsia="mk-MK"/>
        </w:rPr>
        <w:t xml:space="preserve">, односно плодовите, т.е. уловот на култивираните водни организми од рибникот, преку Комисијата од член </w:t>
      </w:r>
      <w:r w:rsidR="002B4D52">
        <w:rPr>
          <w:rFonts w:ascii="Arial Narrow" w:eastAsia="Times New Roman" w:hAnsi="Arial Narrow" w:cs="Times New Roman"/>
          <w:sz w:val="24"/>
          <w:szCs w:val="24"/>
          <w:lang w:eastAsia="mk-MK"/>
        </w:rPr>
        <w:t>10</w:t>
      </w:r>
      <w:r w:rsidR="0099126A">
        <w:rPr>
          <w:rFonts w:ascii="Arial Narrow" w:eastAsia="Times New Roman" w:hAnsi="Arial Narrow" w:cs="Times New Roman"/>
          <w:sz w:val="24"/>
          <w:szCs w:val="24"/>
          <w:lang w:val="mk-MK" w:eastAsia="mk-MK"/>
        </w:rPr>
        <w:t>5</w:t>
      </w:r>
      <w:r w:rsidRPr="00CA354E">
        <w:rPr>
          <w:rFonts w:ascii="Arial Narrow" w:eastAsia="Times New Roman" w:hAnsi="Arial Narrow" w:cs="Times New Roman"/>
          <w:sz w:val="24"/>
          <w:szCs w:val="24"/>
          <w:lang w:val="mk-MK" w:eastAsia="mk-MK"/>
        </w:rPr>
        <w:t xml:space="preserve"> од овој закон.</w:t>
      </w:r>
    </w:p>
    <w:p w14:paraId="6FD08D97" w14:textId="2558ADF7" w:rsidR="000E2D0C" w:rsidRPr="00CA354E" w:rsidRDefault="000E2D0C" w:rsidP="00BC777A">
      <w:pPr>
        <w:pStyle w:val="ListParagraph"/>
        <w:numPr>
          <w:ilvl w:val="0"/>
          <w:numId w:val="117"/>
        </w:numPr>
        <w:shd w:val="clear" w:color="auto" w:fill="FFFFFF"/>
        <w:spacing w:after="0"/>
        <w:jc w:val="both"/>
        <w:rPr>
          <w:rFonts w:ascii="Arial Narrow" w:eastAsia="Times New Roman" w:hAnsi="Arial Narrow" w:cs="Times New Roman"/>
          <w:sz w:val="24"/>
          <w:szCs w:val="24"/>
          <w:lang w:val="mk-MK" w:eastAsia="mk-MK"/>
        </w:rPr>
      </w:pPr>
      <w:r w:rsidRPr="00CA354E">
        <w:rPr>
          <w:rFonts w:ascii="Arial Narrow" w:eastAsia="Times New Roman" w:hAnsi="Arial Narrow" w:cs="Times New Roman"/>
          <w:sz w:val="24"/>
          <w:szCs w:val="24"/>
          <w:lang w:val="mk-MK" w:eastAsia="mk-MK"/>
        </w:rPr>
        <w:t xml:space="preserve">Агенцијата преку подрачните </w:t>
      </w:r>
      <w:r w:rsidR="008666F6">
        <w:rPr>
          <w:rFonts w:ascii="Arial Narrow" w:eastAsia="Times New Roman" w:hAnsi="Arial Narrow" w:cs="Times New Roman"/>
          <w:sz w:val="24"/>
          <w:szCs w:val="24"/>
          <w:lang w:val="mk-MK" w:eastAsia="mk-MK"/>
        </w:rPr>
        <w:t>единици</w:t>
      </w:r>
      <w:r w:rsidRPr="00CA354E">
        <w:rPr>
          <w:rFonts w:ascii="Arial Narrow" w:eastAsia="Times New Roman" w:hAnsi="Arial Narrow" w:cs="Times New Roman"/>
          <w:sz w:val="24"/>
          <w:szCs w:val="24"/>
          <w:lang w:val="mk-MK" w:eastAsia="mk-MK"/>
        </w:rPr>
        <w:t xml:space="preserve"> е должна да достави известување за раскинување и престанок на договорот за закуп до надлежната подрачна управа за катастар на АКН, државниот орган кој управува со води одговорно за управување со водите, Министерството и Агенцијата за финансиска подршка во земјоделството и руралниот развој.</w:t>
      </w:r>
    </w:p>
    <w:p w14:paraId="2ED4D1AB" w14:textId="77777777" w:rsidR="000E2D0C" w:rsidRDefault="000E2D0C" w:rsidP="000E2D0C">
      <w:pPr>
        <w:shd w:val="clear" w:color="auto" w:fill="FFFFFF"/>
        <w:spacing w:after="0"/>
        <w:jc w:val="both"/>
        <w:rPr>
          <w:rFonts w:ascii="Arial Narrow" w:eastAsia="Times New Roman" w:hAnsi="Arial Narrow" w:cs="Times New Roman"/>
          <w:sz w:val="24"/>
          <w:szCs w:val="24"/>
          <w:lang w:val="mk-MK" w:eastAsia="mk-MK"/>
        </w:rPr>
      </w:pPr>
    </w:p>
    <w:p w14:paraId="357C51AE" w14:textId="5BD0C50A" w:rsidR="00C57D59" w:rsidRPr="00A02EBE" w:rsidRDefault="00E51B2C" w:rsidP="00A02EBE">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lastRenderedPageBreak/>
        <w:t xml:space="preserve">Плаќање </w:t>
      </w:r>
      <w:r w:rsidR="006279E7" w:rsidRPr="00A02EBE">
        <w:rPr>
          <w:rFonts w:ascii="Arial Narrow" w:eastAsia="Times New Roman" w:hAnsi="Arial Narrow" w:cs="Times New Roman"/>
          <w:b/>
          <w:sz w:val="24"/>
          <w:szCs w:val="24"/>
          <w:lang w:val="mk-MK" w:eastAsia="mk-MK"/>
        </w:rPr>
        <w:t xml:space="preserve">надоместок за намалување на вредноста </w:t>
      </w:r>
      <w:r w:rsidR="00A02EBE" w:rsidRPr="00A02EBE">
        <w:rPr>
          <w:rFonts w:ascii="Arial Narrow" w:eastAsia="Times New Roman" w:hAnsi="Arial Narrow" w:cs="Times New Roman"/>
          <w:b/>
          <w:sz w:val="24"/>
          <w:szCs w:val="24"/>
          <w:lang w:val="mk-MK" w:eastAsia="mk-MK"/>
        </w:rPr>
        <w:t>на земјоделското земјиште</w:t>
      </w:r>
    </w:p>
    <w:p w14:paraId="7D5661C4" w14:textId="28D38CFA" w:rsidR="000E2D0C" w:rsidRPr="0099126A" w:rsidRDefault="000E2D0C" w:rsidP="000E2D0C">
      <w:pPr>
        <w:shd w:val="clear" w:color="auto" w:fill="FFFFFF"/>
        <w:spacing w:after="0"/>
        <w:jc w:val="center"/>
        <w:rPr>
          <w:rFonts w:ascii="Arial Narrow" w:eastAsia="Times New Roman" w:hAnsi="Arial Narrow" w:cs="Times New Roman"/>
          <w:b/>
          <w:sz w:val="24"/>
          <w:szCs w:val="24"/>
          <w:lang w:val="mk-MK" w:eastAsia="mk-MK"/>
        </w:rPr>
      </w:pPr>
      <w:r w:rsidRPr="000E2D0C">
        <w:rPr>
          <w:rFonts w:ascii="Arial Narrow" w:eastAsia="Times New Roman" w:hAnsi="Arial Narrow" w:cs="Times New Roman"/>
          <w:b/>
          <w:sz w:val="24"/>
          <w:szCs w:val="24"/>
          <w:lang w:val="mk-MK" w:eastAsia="mk-MK"/>
        </w:rPr>
        <w:t xml:space="preserve">член </w:t>
      </w:r>
      <w:r w:rsidR="00E51B2C">
        <w:rPr>
          <w:rFonts w:ascii="Arial Narrow" w:eastAsia="Times New Roman" w:hAnsi="Arial Narrow" w:cs="Times New Roman"/>
          <w:b/>
          <w:sz w:val="24"/>
          <w:szCs w:val="24"/>
          <w:lang w:val="mk-MK" w:eastAsia="mk-MK"/>
        </w:rPr>
        <w:t>10</w:t>
      </w:r>
      <w:r w:rsidR="0099126A">
        <w:rPr>
          <w:rFonts w:ascii="Arial Narrow" w:eastAsia="Times New Roman" w:hAnsi="Arial Narrow" w:cs="Times New Roman"/>
          <w:b/>
          <w:sz w:val="24"/>
          <w:szCs w:val="24"/>
          <w:lang w:val="mk-MK" w:eastAsia="mk-MK"/>
        </w:rPr>
        <w:t>9</w:t>
      </w:r>
    </w:p>
    <w:p w14:paraId="4E2474E5" w14:textId="44432A69" w:rsidR="000E2D0C" w:rsidRPr="00E51B2C" w:rsidRDefault="000E2D0C" w:rsidP="00BC777A">
      <w:pPr>
        <w:pStyle w:val="ListParagraph"/>
        <w:numPr>
          <w:ilvl w:val="0"/>
          <w:numId w:val="118"/>
        </w:numPr>
        <w:shd w:val="clear" w:color="auto" w:fill="FFFFFF"/>
        <w:spacing w:after="0"/>
        <w:jc w:val="both"/>
        <w:rPr>
          <w:rFonts w:ascii="Arial Narrow" w:eastAsia="Times New Roman" w:hAnsi="Arial Narrow" w:cs="Times New Roman"/>
          <w:sz w:val="24"/>
          <w:szCs w:val="24"/>
          <w:lang w:val="mk-MK" w:eastAsia="mk-MK"/>
        </w:rPr>
      </w:pPr>
      <w:r w:rsidRPr="00E51B2C">
        <w:rPr>
          <w:rFonts w:ascii="Arial Narrow" w:eastAsia="Times New Roman" w:hAnsi="Arial Narrow" w:cs="Times New Roman"/>
          <w:sz w:val="24"/>
          <w:szCs w:val="24"/>
          <w:lang w:val="mk-MK" w:eastAsia="mk-MK"/>
        </w:rPr>
        <w:t xml:space="preserve">Доколку на денот на склучувањето на договорот за закуп на </w:t>
      </w:r>
      <w:r w:rsidR="004B7105">
        <w:rPr>
          <w:rFonts w:ascii="Arial Narrow" w:eastAsia="Times New Roman" w:hAnsi="Arial Narrow" w:cs="Times New Roman"/>
          <w:sz w:val="24"/>
          <w:szCs w:val="24"/>
          <w:lang w:val="mk-MK" w:eastAsia="mk-MK"/>
        </w:rPr>
        <w:t>з</w:t>
      </w:r>
      <w:r w:rsidR="004B7105" w:rsidRPr="004B7105">
        <w:rPr>
          <w:rFonts w:ascii="Arial Narrow" w:eastAsia="Times New Roman" w:hAnsi="Arial Narrow" w:cs="Times New Roman"/>
          <w:sz w:val="24"/>
          <w:szCs w:val="24"/>
          <w:lang w:val="mk-MK" w:eastAsia="mk-MK"/>
        </w:rPr>
        <w:t>емјоделското земјиште во државна сопственост</w:t>
      </w:r>
      <w:r w:rsidRPr="00E51B2C">
        <w:rPr>
          <w:rFonts w:ascii="Arial Narrow" w:eastAsia="Times New Roman" w:hAnsi="Arial Narrow" w:cs="Times New Roman"/>
          <w:sz w:val="24"/>
          <w:szCs w:val="24"/>
          <w:lang w:val="mk-MK" w:eastAsia="mk-MK"/>
        </w:rPr>
        <w:t xml:space="preserve"> државата има насади, објекти и уреди, чија вредност се намалила по вина на закупецот во текот на закупот, државата има право на надомест за намалената вредност.</w:t>
      </w:r>
    </w:p>
    <w:p w14:paraId="67A54AAF" w14:textId="62B50455" w:rsidR="000E2D0C" w:rsidRPr="00E51B2C" w:rsidRDefault="000E2D0C" w:rsidP="00BC777A">
      <w:pPr>
        <w:pStyle w:val="ListParagraph"/>
        <w:numPr>
          <w:ilvl w:val="0"/>
          <w:numId w:val="118"/>
        </w:numPr>
        <w:shd w:val="clear" w:color="auto" w:fill="FFFFFF"/>
        <w:spacing w:after="0"/>
        <w:jc w:val="both"/>
        <w:rPr>
          <w:rFonts w:ascii="Arial Narrow" w:eastAsia="Times New Roman" w:hAnsi="Arial Narrow" w:cs="Times New Roman"/>
          <w:sz w:val="24"/>
          <w:szCs w:val="24"/>
          <w:lang w:val="mk-MK" w:eastAsia="mk-MK"/>
        </w:rPr>
      </w:pPr>
      <w:r w:rsidRPr="00E51B2C">
        <w:rPr>
          <w:rFonts w:ascii="Arial Narrow" w:eastAsia="Times New Roman" w:hAnsi="Arial Narrow" w:cs="Times New Roman"/>
          <w:sz w:val="24"/>
          <w:szCs w:val="24"/>
          <w:lang w:val="mk-MK" w:eastAsia="mk-MK"/>
        </w:rPr>
        <w:t xml:space="preserve">Доколку се отстранети насадите, </w:t>
      </w:r>
      <w:r w:rsidR="00AD1847">
        <w:rPr>
          <w:rFonts w:ascii="Arial Narrow" w:eastAsia="Times New Roman" w:hAnsi="Arial Narrow" w:cs="Times New Roman"/>
          <w:sz w:val="24"/>
          <w:szCs w:val="24"/>
          <w:lang w:val="mk-MK" w:eastAsia="mk-MK"/>
        </w:rPr>
        <w:t>објекти</w:t>
      </w:r>
      <w:r w:rsidRPr="00E51B2C">
        <w:rPr>
          <w:rFonts w:ascii="Arial Narrow" w:eastAsia="Times New Roman" w:hAnsi="Arial Narrow" w:cs="Times New Roman"/>
          <w:sz w:val="24"/>
          <w:szCs w:val="24"/>
          <w:lang w:val="mk-MK" w:eastAsia="mk-MK"/>
        </w:rPr>
        <w:t xml:space="preserve"> и уреди од став </w:t>
      </w:r>
      <w:r w:rsidR="00E51B2C">
        <w:rPr>
          <w:rFonts w:ascii="Arial Narrow" w:eastAsia="Times New Roman" w:hAnsi="Arial Narrow" w:cs="Times New Roman"/>
          <w:sz w:val="24"/>
          <w:szCs w:val="24"/>
          <w:lang w:val="mk-MK" w:eastAsia="mk-MK"/>
        </w:rPr>
        <w:t>(</w:t>
      </w:r>
      <w:r w:rsidRPr="00E51B2C">
        <w:rPr>
          <w:rFonts w:ascii="Arial Narrow" w:eastAsia="Times New Roman" w:hAnsi="Arial Narrow" w:cs="Times New Roman"/>
          <w:sz w:val="24"/>
          <w:szCs w:val="24"/>
          <w:lang w:val="mk-MK" w:eastAsia="mk-MK"/>
        </w:rPr>
        <w:t>1</w:t>
      </w:r>
      <w:r w:rsidR="00E51B2C">
        <w:rPr>
          <w:rFonts w:ascii="Arial Narrow" w:eastAsia="Times New Roman" w:hAnsi="Arial Narrow" w:cs="Times New Roman"/>
          <w:sz w:val="24"/>
          <w:szCs w:val="24"/>
          <w:lang w:val="mk-MK" w:eastAsia="mk-MK"/>
        </w:rPr>
        <w:t>)</w:t>
      </w:r>
      <w:r w:rsidRPr="00E51B2C">
        <w:rPr>
          <w:rFonts w:ascii="Arial Narrow" w:eastAsia="Times New Roman" w:hAnsi="Arial Narrow" w:cs="Times New Roman"/>
          <w:sz w:val="24"/>
          <w:szCs w:val="24"/>
          <w:lang w:val="mk-MK" w:eastAsia="mk-MK"/>
        </w:rPr>
        <w:t xml:space="preserve"> на овој член, државата има право на надомест што одговара на вредноста на тие насади, згради и уреди во моментот на нивното отстранување.</w:t>
      </w:r>
    </w:p>
    <w:p w14:paraId="4B2EFF14" w14:textId="75B87DDE" w:rsidR="000E2D0C" w:rsidRDefault="000E2D0C" w:rsidP="00BC777A">
      <w:pPr>
        <w:pStyle w:val="ListParagraph"/>
        <w:numPr>
          <w:ilvl w:val="0"/>
          <w:numId w:val="118"/>
        </w:numPr>
        <w:shd w:val="clear" w:color="auto" w:fill="FFFFFF"/>
        <w:spacing w:after="0"/>
        <w:jc w:val="both"/>
        <w:rPr>
          <w:rFonts w:ascii="Arial Narrow" w:eastAsia="Times New Roman" w:hAnsi="Arial Narrow" w:cs="Times New Roman"/>
          <w:sz w:val="24"/>
          <w:szCs w:val="24"/>
          <w:lang w:val="mk-MK" w:eastAsia="mk-MK"/>
        </w:rPr>
      </w:pPr>
      <w:r w:rsidRPr="00E51B2C">
        <w:rPr>
          <w:rFonts w:ascii="Arial Narrow" w:eastAsia="Times New Roman" w:hAnsi="Arial Narrow" w:cs="Times New Roman"/>
          <w:sz w:val="24"/>
          <w:szCs w:val="24"/>
          <w:lang w:val="mk-MK" w:eastAsia="mk-MK"/>
        </w:rPr>
        <w:t xml:space="preserve">Висината на надоместот од ставовите </w:t>
      </w:r>
      <w:r w:rsidR="00E51B2C">
        <w:rPr>
          <w:rFonts w:ascii="Arial Narrow" w:eastAsia="Times New Roman" w:hAnsi="Arial Narrow" w:cs="Times New Roman"/>
          <w:sz w:val="24"/>
          <w:szCs w:val="24"/>
          <w:lang w:val="mk-MK" w:eastAsia="mk-MK"/>
        </w:rPr>
        <w:t>(</w:t>
      </w:r>
      <w:r w:rsidRPr="00E51B2C">
        <w:rPr>
          <w:rFonts w:ascii="Arial Narrow" w:eastAsia="Times New Roman" w:hAnsi="Arial Narrow" w:cs="Times New Roman"/>
          <w:sz w:val="24"/>
          <w:szCs w:val="24"/>
          <w:lang w:val="mk-MK" w:eastAsia="mk-MK"/>
        </w:rPr>
        <w:t>1</w:t>
      </w:r>
      <w:r w:rsidR="00E51B2C">
        <w:rPr>
          <w:rFonts w:ascii="Arial Narrow" w:eastAsia="Times New Roman" w:hAnsi="Arial Narrow" w:cs="Times New Roman"/>
          <w:sz w:val="24"/>
          <w:szCs w:val="24"/>
          <w:lang w:val="mk-MK" w:eastAsia="mk-MK"/>
        </w:rPr>
        <w:t>)</w:t>
      </w:r>
      <w:r w:rsidRPr="00E51B2C">
        <w:rPr>
          <w:rFonts w:ascii="Arial Narrow" w:eastAsia="Times New Roman" w:hAnsi="Arial Narrow" w:cs="Times New Roman"/>
          <w:sz w:val="24"/>
          <w:szCs w:val="24"/>
          <w:lang w:val="mk-MK" w:eastAsia="mk-MK"/>
        </w:rPr>
        <w:t xml:space="preserve"> и </w:t>
      </w:r>
      <w:r w:rsidR="00E51B2C">
        <w:rPr>
          <w:rFonts w:ascii="Arial Narrow" w:eastAsia="Times New Roman" w:hAnsi="Arial Narrow" w:cs="Times New Roman"/>
          <w:sz w:val="24"/>
          <w:szCs w:val="24"/>
          <w:lang w:val="mk-MK" w:eastAsia="mk-MK"/>
        </w:rPr>
        <w:t>(</w:t>
      </w:r>
      <w:r w:rsidRPr="00E51B2C">
        <w:rPr>
          <w:rFonts w:ascii="Arial Narrow" w:eastAsia="Times New Roman" w:hAnsi="Arial Narrow" w:cs="Times New Roman"/>
          <w:sz w:val="24"/>
          <w:szCs w:val="24"/>
          <w:lang w:val="mk-MK" w:eastAsia="mk-MK"/>
        </w:rPr>
        <w:t>2</w:t>
      </w:r>
      <w:r w:rsidR="00E51B2C">
        <w:rPr>
          <w:rFonts w:ascii="Arial Narrow" w:eastAsia="Times New Roman" w:hAnsi="Arial Narrow" w:cs="Times New Roman"/>
          <w:sz w:val="24"/>
          <w:szCs w:val="24"/>
          <w:lang w:val="mk-MK" w:eastAsia="mk-MK"/>
        </w:rPr>
        <w:t>)</w:t>
      </w:r>
      <w:r w:rsidRPr="00E51B2C">
        <w:rPr>
          <w:rFonts w:ascii="Arial Narrow" w:eastAsia="Times New Roman" w:hAnsi="Arial Narrow" w:cs="Times New Roman"/>
          <w:sz w:val="24"/>
          <w:szCs w:val="24"/>
          <w:lang w:val="mk-MK" w:eastAsia="mk-MK"/>
        </w:rPr>
        <w:t xml:space="preserve"> на овој член </w:t>
      </w:r>
      <w:r w:rsidR="00AD1847" w:rsidRPr="00AD1847">
        <w:rPr>
          <w:rFonts w:ascii="Arial Narrow" w:eastAsia="Times New Roman" w:hAnsi="Arial Narrow" w:cs="Times New Roman"/>
          <w:sz w:val="24"/>
          <w:szCs w:val="24"/>
          <w:lang w:val="mk-MK" w:eastAsia="mk-MK"/>
        </w:rPr>
        <w:t>ја утврдува постојан судски проценител</w:t>
      </w:r>
      <w:r w:rsidR="00AD1847">
        <w:rPr>
          <w:rFonts w:ascii="Arial Narrow" w:eastAsia="Times New Roman" w:hAnsi="Arial Narrow" w:cs="Times New Roman"/>
          <w:sz w:val="24"/>
          <w:szCs w:val="24"/>
          <w:lang w:val="mk-MK" w:eastAsia="mk-MK"/>
        </w:rPr>
        <w:t xml:space="preserve"> </w:t>
      </w:r>
      <w:r w:rsidRPr="00E51B2C">
        <w:rPr>
          <w:rFonts w:ascii="Arial Narrow" w:eastAsia="Times New Roman" w:hAnsi="Arial Narrow" w:cs="Times New Roman"/>
          <w:sz w:val="24"/>
          <w:szCs w:val="24"/>
          <w:lang w:val="mk-MK" w:eastAsia="mk-MK"/>
        </w:rPr>
        <w:t>во согласност со посебен пропис за проценка на недвижностите</w:t>
      </w:r>
      <w:r w:rsidR="00AD1847" w:rsidRPr="00AD1847">
        <w:t xml:space="preserve"> </w:t>
      </w:r>
      <w:r w:rsidR="00AD1847" w:rsidRPr="00AD1847">
        <w:rPr>
          <w:rFonts w:ascii="Arial Narrow" w:eastAsia="Times New Roman" w:hAnsi="Arial Narrow" w:cs="Times New Roman"/>
          <w:sz w:val="24"/>
          <w:szCs w:val="24"/>
          <w:lang w:val="mk-MK" w:eastAsia="mk-MK"/>
        </w:rPr>
        <w:t>во согласност со прописите за процена на недвижности.</w:t>
      </w:r>
    </w:p>
    <w:p w14:paraId="41C1A89B" w14:textId="63956B22" w:rsidR="009A6877" w:rsidRPr="00E51B2C" w:rsidRDefault="009A6877" w:rsidP="00BC777A">
      <w:pPr>
        <w:pStyle w:val="ListParagraph"/>
        <w:numPr>
          <w:ilvl w:val="0"/>
          <w:numId w:val="118"/>
        </w:numPr>
        <w:shd w:val="clear" w:color="auto" w:fill="FFFFFF"/>
        <w:spacing w:after="0"/>
        <w:jc w:val="both"/>
        <w:rPr>
          <w:rFonts w:ascii="Arial Narrow" w:eastAsia="Times New Roman" w:hAnsi="Arial Narrow" w:cs="Times New Roman"/>
          <w:sz w:val="24"/>
          <w:szCs w:val="24"/>
          <w:lang w:val="mk-MK" w:eastAsia="mk-MK"/>
        </w:rPr>
      </w:pPr>
      <w:r w:rsidRPr="009A6877">
        <w:rPr>
          <w:rFonts w:ascii="Arial Narrow" w:eastAsia="Times New Roman" w:hAnsi="Arial Narrow" w:cs="Times New Roman"/>
          <w:sz w:val="24"/>
          <w:szCs w:val="24"/>
          <w:lang w:val="mk-MK" w:eastAsia="mk-MK"/>
        </w:rPr>
        <w:t>Надоместокот од ставовите (1) и (2) на овој член не ја исклучува одговорноста на закупецот за надомест на дополнителна штета, доколку со неговите дејствија е предизвикана поголема штета од утврдената вредност.</w:t>
      </w:r>
    </w:p>
    <w:p w14:paraId="64FC847F" w14:textId="77777777" w:rsidR="006E7A72" w:rsidRDefault="006E7A72" w:rsidP="0064016E">
      <w:pPr>
        <w:shd w:val="clear" w:color="auto" w:fill="FFFFFF"/>
        <w:spacing w:after="0"/>
        <w:jc w:val="center"/>
        <w:rPr>
          <w:rFonts w:ascii="Arial Narrow" w:eastAsia="Times New Roman" w:hAnsi="Arial Narrow" w:cs="Times New Roman"/>
          <w:b/>
          <w:sz w:val="24"/>
          <w:szCs w:val="24"/>
          <w:lang w:val="mk-MK" w:eastAsia="mk-MK"/>
        </w:rPr>
      </w:pPr>
    </w:p>
    <w:p w14:paraId="4673DAFF" w14:textId="77777777" w:rsidR="006E7A72" w:rsidRDefault="006E7A72" w:rsidP="0064016E">
      <w:pPr>
        <w:shd w:val="clear" w:color="auto" w:fill="FFFFFF"/>
        <w:spacing w:after="0"/>
        <w:jc w:val="center"/>
        <w:rPr>
          <w:rFonts w:ascii="Arial Narrow" w:eastAsia="Times New Roman" w:hAnsi="Arial Narrow" w:cs="Times New Roman"/>
          <w:b/>
          <w:sz w:val="24"/>
          <w:szCs w:val="24"/>
          <w:lang w:val="mk-MK" w:eastAsia="mk-MK"/>
        </w:rPr>
      </w:pPr>
    </w:p>
    <w:p w14:paraId="505235F8" w14:textId="77777777" w:rsidR="00F17090" w:rsidRPr="00F17090" w:rsidRDefault="00F17090" w:rsidP="00F17090">
      <w:pPr>
        <w:shd w:val="clear" w:color="auto" w:fill="FFFFFF"/>
        <w:spacing w:after="0"/>
        <w:jc w:val="center"/>
        <w:rPr>
          <w:rFonts w:ascii="Arial Narrow" w:eastAsia="Times New Roman" w:hAnsi="Arial Narrow" w:cs="Times New Roman"/>
          <w:b/>
          <w:sz w:val="24"/>
          <w:szCs w:val="24"/>
          <w:lang w:val="mk-MK" w:eastAsia="mk-MK"/>
        </w:rPr>
      </w:pPr>
      <w:r w:rsidRPr="00F17090">
        <w:rPr>
          <w:rFonts w:ascii="Arial Narrow" w:eastAsia="Times New Roman" w:hAnsi="Arial Narrow" w:cs="Times New Roman"/>
          <w:b/>
          <w:sz w:val="24"/>
          <w:szCs w:val="24"/>
          <w:lang w:val="mk-MK" w:eastAsia="mk-MK"/>
        </w:rPr>
        <w:t>Право на амортизација и инвестиции во насади и објекти</w:t>
      </w:r>
    </w:p>
    <w:p w14:paraId="38C4909B" w14:textId="55B0786C" w:rsidR="00F17090" w:rsidRPr="002B4D52" w:rsidRDefault="00F17090" w:rsidP="00F17090">
      <w:pPr>
        <w:shd w:val="clear" w:color="auto" w:fill="FFFFFF"/>
        <w:spacing w:after="0"/>
        <w:jc w:val="center"/>
        <w:rPr>
          <w:rFonts w:ascii="Arial Narrow" w:eastAsia="Times New Roman" w:hAnsi="Arial Narrow" w:cs="Times New Roman"/>
          <w:b/>
          <w:sz w:val="24"/>
          <w:szCs w:val="24"/>
          <w:lang w:eastAsia="mk-MK"/>
        </w:rPr>
      </w:pPr>
      <w:r w:rsidRPr="00F17090">
        <w:rPr>
          <w:rFonts w:ascii="Arial Narrow" w:eastAsia="Times New Roman" w:hAnsi="Arial Narrow" w:cs="Times New Roman"/>
          <w:b/>
          <w:sz w:val="24"/>
          <w:szCs w:val="24"/>
          <w:lang w:val="mk-MK" w:eastAsia="mk-MK"/>
        </w:rPr>
        <w:t>Член 1</w:t>
      </w:r>
      <w:r w:rsidR="008B4AEA">
        <w:rPr>
          <w:rFonts w:ascii="Arial Narrow" w:eastAsia="Times New Roman" w:hAnsi="Arial Narrow" w:cs="Times New Roman"/>
          <w:b/>
          <w:sz w:val="24"/>
          <w:szCs w:val="24"/>
          <w:lang w:val="mk-MK" w:eastAsia="mk-MK"/>
        </w:rPr>
        <w:t>10</w:t>
      </w:r>
    </w:p>
    <w:p w14:paraId="7001F78C" w14:textId="45E4398B" w:rsidR="00F17090" w:rsidRPr="00F17090" w:rsidRDefault="00F17090"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F17090">
        <w:rPr>
          <w:rFonts w:ascii="Arial Narrow" w:eastAsia="Times New Roman" w:hAnsi="Arial Narrow" w:cs="Times New Roman"/>
          <w:sz w:val="24"/>
          <w:szCs w:val="24"/>
          <w:lang w:val="mk-MK" w:eastAsia="mk-MK"/>
        </w:rPr>
        <w:t>Закупецот нема право да бара надомест за преостанатата вредност на долгогодишни насади, опрема и објекти на земјоделско земјиште во државна сопственост, доколку договорот за закуп престанал поради вина</w:t>
      </w:r>
      <w:r w:rsidR="00FD0592">
        <w:rPr>
          <w:rFonts w:ascii="Arial Narrow" w:eastAsia="Times New Roman" w:hAnsi="Arial Narrow" w:cs="Times New Roman"/>
          <w:sz w:val="24"/>
          <w:szCs w:val="24"/>
          <w:lang w:val="mk-MK" w:eastAsia="mk-MK"/>
        </w:rPr>
        <w:t xml:space="preserve"> на закупецот</w:t>
      </w:r>
      <w:r w:rsidRPr="00F17090">
        <w:rPr>
          <w:rFonts w:ascii="Arial Narrow" w:eastAsia="Times New Roman" w:hAnsi="Arial Narrow" w:cs="Times New Roman"/>
          <w:sz w:val="24"/>
          <w:szCs w:val="24"/>
          <w:lang w:val="mk-MK" w:eastAsia="mk-MK"/>
        </w:rPr>
        <w:t>.</w:t>
      </w:r>
    </w:p>
    <w:p w14:paraId="2D6D2E22" w14:textId="0B0E89A3" w:rsidR="00F17090" w:rsidRPr="00F17090" w:rsidRDefault="00FD0592"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FD0592">
        <w:rPr>
          <w:rFonts w:ascii="Arial Narrow" w:eastAsia="Times New Roman" w:hAnsi="Arial Narrow" w:cs="Times New Roman"/>
          <w:sz w:val="24"/>
          <w:szCs w:val="24"/>
          <w:lang w:val="mk-MK" w:eastAsia="mk-MK"/>
        </w:rPr>
        <w:t>Закупецот има право да бара надомест за преостанатата вредност на долгогодишни насади, опрема и објекти на земјоделско земјиште во државна сопственост од државата, доколку договорот за закуп престанал без вина на закупецот или поради други оправдани објективни причини утврдени со овој закон.</w:t>
      </w:r>
    </w:p>
    <w:p w14:paraId="1725F75F" w14:textId="77777777" w:rsidR="00ED0FCB" w:rsidRDefault="00ED0FCB"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Д</w:t>
      </w:r>
      <w:r w:rsidR="00BD66BE" w:rsidRPr="00BD66BE">
        <w:rPr>
          <w:rFonts w:ascii="Arial Narrow" w:eastAsia="Times New Roman" w:hAnsi="Arial Narrow" w:cs="Times New Roman"/>
          <w:sz w:val="24"/>
          <w:szCs w:val="24"/>
          <w:lang w:val="mk-MK" w:eastAsia="mk-MK"/>
        </w:rPr>
        <w:t xml:space="preserve">околку по престанувањето на договорот за закуп </w:t>
      </w:r>
      <w:r>
        <w:rPr>
          <w:rFonts w:ascii="Arial Narrow" w:eastAsia="Times New Roman" w:hAnsi="Arial Narrow" w:cs="Times New Roman"/>
          <w:sz w:val="24"/>
          <w:szCs w:val="24"/>
          <w:lang w:val="mk-MK" w:eastAsia="mk-MK"/>
        </w:rPr>
        <w:t xml:space="preserve">е </w:t>
      </w:r>
      <w:r w:rsidR="00BD66BE" w:rsidRPr="00BD66BE">
        <w:rPr>
          <w:rFonts w:ascii="Arial Narrow" w:eastAsia="Times New Roman" w:hAnsi="Arial Narrow" w:cs="Times New Roman"/>
          <w:sz w:val="24"/>
          <w:szCs w:val="24"/>
          <w:lang w:val="mk-MK" w:eastAsia="mk-MK"/>
        </w:rPr>
        <w:t xml:space="preserve">од причините наведени во ставот (2) на овој член земјоделското земјиште </w:t>
      </w:r>
      <w:r>
        <w:rPr>
          <w:rFonts w:ascii="Arial Narrow" w:eastAsia="Times New Roman" w:hAnsi="Arial Narrow" w:cs="Times New Roman"/>
          <w:sz w:val="24"/>
          <w:szCs w:val="24"/>
          <w:lang w:val="mk-MK" w:eastAsia="mk-MK"/>
        </w:rPr>
        <w:t xml:space="preserve">и истото </w:t>
      </w:r>
      <w:r w:rsidR="00BD66BE" w:rsidRPr="00BD66BE">
        <w:rPr>
          <w:rFonts w:ascii="Arial Narrow" w:eastAsia="Times New Roman" w:hAnsi="Arial Narrow" w:cs="Times New Roman"/>
          <w:sz w:val="24"/>
          <w:szCs w:val="24"/>
          <w:lang w:val="mk-MK" w:eastAsia="mk-MK"/>
        </w:rPr>
        <w:t>се даде под закуп на нов закупец кој ќе продолжи да ги користи долгогодишните насади, опремата или објектите изградени од претходниот закупец, новиот закупец е должен да му ја надомести на претходниот закупец, односно на неговите наследници, преостанатата вредност на инвестицијата, утврдена со проценка од овластен судски проценител.</w:t>
      </w:r>
    </w:p>
    <w:p w14:paraId="4BAD70F6" w14:textId="5D0C7C94" w:rsidR="00F17090" w:rsidRPr="00F17090" w:rsidRDefault="001D5065"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1D5065">
        <w:rPr>
          <w:rFonts w:ascii="Arial Narrow" w:eastAsia="Times New Roman" w:hAnsi="Arial Narrow" w:cs="Times New Roman"/>
          <w:sz w:val="24"/>
          <w:szCs w:val="24"/>
          <w:lang w:val="mk-MK" w:eastAsia="mk-MK"/>
        </w:rPr>
        <w:t>Земјоделското земјиште од ставот (3) на овој член се дава под закуп заедно со постојните долгогодишни насади и објекти, при што висината на закупнината се утврдува согласно член 9</w:t>
      </w:r>
      <w:r w:rsidR="008B4AEA">
        <w:rPr>
          <w:rFonts w:ascii="Arial Narrow" w:eastAsia="Times New Roman" w:hAnsi="Arial Narrow" w:cs="Times New Roman"/>
          <w:sz w:val="24"/>
          <w:szCs w:val="24"/>
          <w:lang w:val="mk-MK" w:eastAsia="mk-MK"/>
        </w:rPr>
        <w:t>9</w:t>
      </w:r>
      <w:r w:rsidRPr="001D5065">
        <w:rPr>
          <w:rFonts w:ascii="Arial Narrow" w:eastAsia="Times New Roman" w:hAnsi="Arial Narrow" w:cs="Times New Roman"/>
          <w:sz w:val="24"/>
          <w:szCs w:val="24"/>
          <w:lang w:val="mk-MK" w:eastAsia="mk-MK"/>
        </w:rPr>
        <w:t xml:space="preserve"> од овој закон, а дополнителниот надомест за инвестицијата во насадите и објектите се утврдува врз основа на проценка од овластен судски проценител.</w:t>
      </w:r>
    </w:p>
    <w:p w14:paraId="79EE6000" w14:textId="4EF25456" w:rsidR="000E2D0C" w:rsidRDefault="00F17090"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F17090">
        <w:rPr>
          <w:rFonts w:ascii="Arial Narrow" w:eastAsia="Times New Roman" w:hAnsi="Arial Narrow" w:cs="Times New Roman"/>
          <w:sz w:val="24"/>
          <w:szCs w:val="24"/>
          <w:lang w:val="mk-MK" w:eastAsia="mk-MK"/>
        </w:rPr>
        <w:t>Обврската за плаќање на надоместот од став (3) на овој член, како и начинот, рокот и условите за плаќање, задолжително се уредуваат со договорот за закуп.</w:t>
      </w:r>
    </w:p>
    <w:p w14:paraId="419A3624" w14:textId="20229F2C" w:rsidR="001D5065" w:rsidRDefault="001D5065"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1D5065">
        <w:rPr>
          <w:rFonts w:ascii="Arial Narrow" w:eastAsia="Times New Roman" w:hAnsi="Arial Narrow" w:cs="Times New Roman"/>
          <w:sz w:val="24"/>
          <w:szCs w:val="24"/>
          <w:lang w:val="mk-MK" w:eastAsia="mk-MK"/>
        </w:rPr>
        <w:t>Критериумите и случаите што се сметаат за вина на закупецот, како и критериумите и случаите што се сметаат за оправдани причини за престанување или раскинување на договорот за закуп без вина на закупецот, како и нивните правни последици, ги пропишува директорот на Агенцијата со подзаконски акт.</w:t>
      </w:r>
    </w:p>
    <w:p w14:paraId="5AAA2284" w14:textId="63FF317A" w:rsidR="00D23D69" w:rsidRPr="00D23D69" w:rsidRDefault="00D23D69"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D23D69">
        <w:rPr>
          <w:rFonts w:ascii="Arial Narrow" w:eastAsia="Times New Roman" w:hAnsi="Arial Narrow" w:cs="Times New Roman"/>
          <w:sz w:val="24"/>
          <w:szCs w:val="24"/>
          <w:lang w:val="mk-MK" w:eastAsia="mk-MK"/>
        </w:rPr>
        <w:t>Надоместот од ставот (2) на овој член државата е должна да го исплати само доколку земјоделското земјиште заедно со долгогодишните насади, опремата или објектите повторно се даде под закуп и се наплати надомест согласно ставот (3) на овој член.</w:t>
      </w:r>
    </w:p>
    <w:p w14:paraId="6B410D55" w14:textId="57218B0E" w:rsidR="00D23D69" w:rsidRDefault="00D23D69"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D23D69">
        <w:rPr>
          <w:rFonts w:ascii="Arial Narrow" w:eastAsia="Times New Roman" w:hAnsi="Arial Narrow" w:cs="Times New Roman"/>
          <w:sz w:val="24"/>
          <w:szCs w:val="24"/>
          <w:lang w:val="mk-MK" w:eastAsia="mk-MK"/>
        </w:rPr>
        <w:t>Доколку земјоделското земјиште не се даде под закуп, државата нема обврска за исплата на надоместот.</w:t>
      </w:r>
    </w:p>
    <w:p w14:paraId="3CE078D2" w14:textId="1CC9FC03" w:rsidR="00FB647D" w:rsidRDefault="00FB647D" w:rsidP="00BC777A">
      <w:pPr>
        <w:pStyle w:val="ListParagraph"/>
        <w:numPr>
          <w:ilvl w:val="0"/>
          <w:numId w:val="119"/>
        </w:numPr>
        <w:shd w:val="clear" w:color="auto" w:fill="FFFFFF"/>
        <w:spacing w:after="0"/>
        <w:rPr>
          <w:rFonts w:ascii="Arial Narrow" w:eastAsia="Times New Roman" w:hAnsi="Arial Narrow" w:cs="Times New Roman"/>
          <w:sz w:val="24"/>
          <w:szCs w:val="24"/>
          <w:lang w:val="mk-MK" w:eastAsia="mk-MK"/>
        </w:rPr>
      </w:pPr>
      <w:r w:rsidRPr="00FB647D">
        <w:rPr>
          <w:rFonts w:ascii="Arial Narrow" w:eastAsia="Times New Roman" w:hAnsi="Arial Narrow" w:cs="Times New Roman"/>
          <w:sz w:val="24"/>
          <w:szCs w:val="24"/>
          <w:lang w:val="mk-MK" w:eastAsia="mk-MK"/>
        </w:rPr>
        <w:t xml:space="preserve">Исплатата на надоместот </w:t>
      </w:r>
      <w:r>
        <w:rPr>
          <w:rFonts w:ascii="Arial Narrow" w:eastAsia="Times New Roman" w:hAnsi="Arial Narrow" w:cs="Times New Roman"/>
          <w:sz w:val="24"/>
          <w:szCs w:val="24"/>
          <w:lang w:val="mk-MK" w:eastAsia="mk-MK"/>
        </w:rPr>
        <w:t xml:space="preserve">од став (7) </w:t>
      </w:r>
      <w:r w:rsidRPr="00FB647D">
        <w:rPr>
          <w:rFonts w:ascii="Arial Narrow" w:eastAsia="Times New Roman" w:hAnsi="Arial Narrow" w:cs="Times New Roman"/>
          <w:sz w:val="24"/>
          <w:szCs w:val="24"/>
          <w:lang w:val="mk-MK" w:eastAsia="mk-MK"/>
        </w:rPr>
        <w:t>се врши најдоцна во рок од 30 дена од денот на наплатата на надоместот од новиот закупец.</w:t>
      </w:r>
    </w:p>
    <w:p w14:paraId="600D03F4" w14:textId="77777777" w:rsidR="001D5065" w:rsidRDefault="001D5065" w:rsidP="000E2D0C">
      <w:pPr>
        <w:shd w:val="clear" w:color="auto" w:fill="FFFFFF"/>
        <w:spacing w:after="0"/>
        <w:jc w:val="center"/>
        <w:rPr>
          <w:rFonts w:ascii="Arial Narrow" w:eastAsia="Times New Roman" w:hAnsi="Arial Narrow" w:cs="Times New Roman"/>
          <w:b/>
          <w:sz w:val="24"/>
          <w:szCs w:val="24"/>
          <w:lang w:val="mk-MK" w:eastAsia="mk-MK"/>
        </w:rPr>
      </w:pPr>
    </w:p>
    <w:p w14:paraId="0E9E3FEF" w14:textId="77777777" w:rsidR="000E2D0C" w:rsidRPr="005A0FA2" w:rsidRDefault="005A0FA2" w:rsidP="005A0FA2">
      <w:pPr>
        <w:shd w:val="clear" w:color="auto" w:fill="FFFFFF"/>
        <w:spacing w:after="0"/>
        <w:jc w:val="center"/>
        <w:rPr>
          <w:rFonts w:ascii="Arial Narrow" w:eastAsia="Times New Roman" w:hAnsi="Arial Narrow" w:cs="Times New Roman"/>
          <w:b/>
          <w:sz w:val="24"/>
          <w:szCs w:val="24"/>
          <w:lang w:eastAsia="mk-MK"/>
        </w:rPr>
      </w:pPr>
      <w:r w:rsidRPr="005A0FA2">
        <w:rPr>
          <w:rFonts w:ascii="Arial Narrow" w:eastAsia="Times New Roman" w:hAnsi="Arial Narrow" w:cs="Times New Roman"/>
          <w:b/>
          <w:sz w:val="24"/>
          <w:szCs w:val="24"/>
          <w:lang w:val="mk-MK" w:eastAsia="mk-MK"/>
        </w:rPr>
        <w:t xml:space="preserve">Постапката за усогласување на статусот на </w:t>
      </w:r>
      <w:r w:rsidR="0042348C">
        <w:rPr>
          <w:rFonts w:ascii="Arial Narrow" w:eastAsia="Times New Roman" w:hAnsi="Arial Narrow" w:cs="Times New Roman"/>
          <w:b/>
          <w:sz w:val="24"/>
          <w:szCs w:val="24"/>
          <w:lang w:val="mk-MK" w:eastAsia="mk-MK"/>
        </w:rPr>
        <w:t xml:space="preserve">земјоделското земјиште со </w:t>
      </w:r>
      <w:r w:rsidRPr="005A0FA2">
        <w:rPr>
          <w:rFonts w:ascii="Arial Narrow" w:eastAsia="Times New Roman" w:hAnsi="Arial Narrow" w:cs="Times New Roman"/>
          <w:b/>
          <w:sz w:val="24"/>
          <w:szCs w:val="24"/>
          <w:lang w:val="mk-MK" w:eastAsia="mk-MK"/>
        </w:rPr>
        <w:t>земјишниот регистар</w:t>
      </w:r>
    </w:p>
    <w:p w14:paraId="68077263" w14:textId="03BC6078" w:rsidR="000E2D0C" w:rsidRPr="002B4D52" w:rsidRDefault="000E2D0C" w:rsidP="000E2D0C">
      <w:pPr>
        <w:shd w:val="clear" w:color="auto" w:fill="FFFFFF"/>
        <w:spacing w:after="0"/>
        <w:jc w:val="center"/>
        <w:rPr>
          <w:rFonts w:ascii="Arial Narrow" w:eastAsia="Times New Roman" w:hAnsi="Arial Narrow" w:cs="Times New Roman"/>
          <w:sz w:val="24"/>
          <w:szCs w:val="24"/>
          <w:lang w:eastAsia="mk-MK"/>
        </w:rPr>
      </w:pPr>
      <w:r w:rsidRPr="000E2D0C">
        <w:rPr>
          <w:rFonts w:ascii="Arial Narrow" w:eastAsia="Times New Roman" w:hAnsi="Arial Narrow" w:cs="Times New Roman"/>
          <w:b/>
          <w:sz w:val="24"/>
          <w:szCs w:val="24"/>
          <w:lang w:val="mk-MK" w:eastAsia="mk-MK"/>
        </w:rPr>
        <w:t xml:space="preserve">Член </w:t>
      </w:r>
      <w:r w:rsidR="00FA05D3">
        <w:rPr>
          <w:rFonts w:ascii="Arial Narrow" w:eastAsia="Times New Roman" w:hAnsi="Arial Narrow" w:cs="Times New Roman"/>
          <w:b/>
          <w:sz w:val="24"/>
          <w:szCs w:val="24"/>
          <w:lang w:val="mk-MK" w:eastAsia="mk-MK"/>
        </w:rPr>
        <w:t>1</w:t>
      </w:r>
      <w:r w:rsidR="008B4AEA">
        <w:rPr>
          <w:rFonts w:ascii="Arial Narrow" w:eastAsia="Times New Roman" w:hAnsi="Arial Narrow" w:cs="Times New Roman"/>
          <w:b/>
          <w:sz w:val="24"/>
          <w:szCs w:val="24"/>
          <w:lang w:val="mk-MK" w:eastAsia="mk-MK"/>
        </w:rPr>
        <w:t>11</w:t>
      </w:r>
    </w:p>
    <w:p w14:paraId="2BD8FBFA" w14:textId="77777777" w:rsidR="00CA7C0C" w:rsidRDefault="000E2D0C"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663EBC">
        <w:rPr>
          <w:rFonts w:ascii="Arial Narrow" w:eastAsia="Times New Roman" w:hAnsi="Arial Narrow" w:cs="Times New Roman"/>
          <w:sz w:val="24"/>
          <w:szCs w:val="24"/>
          <w:lang w:val="mk-MK" w:eastAsia="mk-MK"/>
        </w:rPr>
        <w:t xml:space="preserve">За земјоделско земјиште во сопственост на државата за кое не е регулирано правото на </w:t>
      </w:r>
      <w:r w:rsidR="00132DA1" w:rsidRPr="00663EBC">
        <w:rPr>
          <w:rFonts w:ascii="Arial Narrow" w:eastAsia="Times New Roman" w:hAnsi="Arial Narrow" w:cs="Times New Roman"/>
          <w:sz w:val="24"/>
          <w:szCs w:val="24"/>
          <w:lang w:val="mk-MK" w:eastAsia="mk-MK"/>
        </w:rPr>
        <w:t xml:space="preserve">користење </w:t>
      </w:r>
      <w:r w:rsidRPr="00663EBC">
        <w:rPr>
          <w:rFonts w:ascii="Arial Narrow" w:eastAsia="Times New Roman" w:hAnsi="Arial Narrow" w:cs="Times New Roman"/>
          <w:sz w:val="24"/>
          <w:szCs w:val="24"/>
          <w:lang w:val="mk-MK" w:eastAsia="mk-MK"/>
        </w:rPr>
        <w:t xml:space="preserve">со земјиштето и е запишано некакво право </w:t>
      </w:r>
      <w:r w:rsidR="00663EBC">
        <w:rPr>
          <w:rFonts w:ascii="Arial Narrow" w:eastAsia="Times New Roman" w:hAnsi="Arial Narrow" w:cs="Times New Roman"/>
          <w:sz w:val="24"/>
          <w:szCs w:val="24"/>
          <w:lang w:val="mk-MK" w:eastAsia="mk-MK"/>
        </w:rPr>
        <w:t xml:space="preserve">или не е запишано воопшто никакво право </w:t>
      </w:r>
      <w:r w:rsidRPr="00663EBC">
        <w:rPr>
          <w:rFonts w:ascii="Arial Narrow" w:eastAsia="Times New Roman" w:hAnsi="Arial Narrow" w:cs="Times New Roman"/>
          <w:sz w:val="24"/>
          <w:szCs w:val="24"/>
          <w:lang w:val="mk-MK" w:eastAsia="mk-MK"/>
        </w:rPr>
        <w:t xml:space="preserve">во АКН на закуп, закупецот е должен и овластен да ја спроведе или поведе постапката за усогласување на статусот на земјишниот регистар на свој трошок во рок од две години од датумот на преземање на владение, а закупнината се намалува пропорционално на трошоците за усогласување на земјишниот регистар. </w:t>
      </w:r>
    </w:p>
    <w:p w14:paraId="6283D981" w14:textId="7EC6F697" w:rsidR="00036E4B" w:rsidRPr="00036E4B" w:rsidRDefault="002C2F7A" w:rsidP="00BC777A">
      <w:pPr>
        <w:pStyle w:val="ListParagraph"/>
        <w:numPr>
          <w:ilvl w:val="0"/>
          <w:numId w:val="120"/>
        </w:numPr>
        <w:rPr>
          <w:rFonts w:ascii="Arial Narrow" w:eastAsia="Times New Roman" w:hAnsi="Arial Narrow" w:cs="Times New Roman"/>
          <w:sz w:val="24"/>
          <w:szCs w:val="24"/>
          <w:lang w:val="mk-MK" w:eastAsia="mk-MK"/>
        </w:rPr>
      </w:pPr>
      <w:r w:rsidRPr="002C2F7A">
        <w:rPr>
          <w:rFonts w:ascii="Arial Narrow" w:eastAsia="Times New Roman" w:hAnsi="Arial Narrow" w:cs="Times New Roman"/>
          <w:sz w:val="24"/>
          <w:szCs w:val="24"/>
          <w:lang w:val="mk-MK" w:eastAsia="mk-MK"/>
        </w:rPr>
        <w:t>Доколку трошоците за усогласување на земјишниот регистар од став (1) на овој член се повисоки од износот на закупнината, закупнината се намалува пропорционално на трошоците за усогласување, а доколку трошоците се повисоки од вкупниот износ на закупнината, закупецот нема право да бара надомест за разликата.</w:t>
      </w:r>
    </w:p>
    <w:p w14:paraId="4F10B926" w14:textId="7D79BD17" w:rsidR="000E2D0C" w:rsidRPr="00663EBC" w:rsidRDefault="000E2D0C"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663EBC">
        <w:rPr>
          <w:rFonts w:ascii="Arial Narrow" w:eastAsia="Times New Roman" w:hAnsi="Arial Narrow" w:cs="Times New Roman"/>
          <w:sz w:val="24"/>
          <w:szCs w:val="24"/>
          <w:lang w:val="mk-MK" w:eastAsia="mk-MK"/>
        </w:rPr>
        <w:t xml:space="preserve">Агенцијата му обезбедува на закупецот од став </w:t>
      </w:r>
      <w:r w:rsidR="00726BED">
        <w:rPr>
          <w:rFonts w:ascii="Arial Narrow" w:eastAsia="Times New Roman" w:hAnsi="Arial Narrow" w:cs="Times New Roman"/>
          <w:sz w:val="24"/>
          <w:szCs w:val="24"/>
          <w:lang w:val="mk-MK" w:eastAsia="mk-MK"/>
        </w:rPr>
        <w:t>(</w:t>
      </w:r>
      <w:r w:rsidRPr="00663EBC">
        <w:rPr>
          <w:rFonts w:ascii="Arial Narrow" w:eastAsia="Times New Roman" w:hAnsi="Arial Narrow" w:cs="Times New Roman"/>
          <w:sz w:val="24"/>
          <w:szCs w:val="24"/>
          <w:lang w:val="mk-MK" w:eastAsia="mk-MK"/>
        </w:rPr>
        <w:t>1</w:t>
      </w:r>
      <w:r w:rsidR="00726BED">
        <w:rPr>
          <w:rFonts w:ascii="Arial Narrow" w:eastAsia="Times New Roman" w:hAnsi="Arial Narrow" w:cs="Times New Roman"/>
          <w:sz w:val="24"/>
          <w:szCs w:val="24"/>
          <w:lang w:val="mk-MK" w:eastAsia="mk-MK"/>
        </w:rPr>
        <w:t>)</w:t>
      </w:r>
      <w:r w:rsidRPr="00663EBC">
        <w:rPr>
          <w:rFonts w:ascii="Arial Narrow" w:eastAsia="Times New Roman" w:hAnsi="Arial Narrow" w:cs="Times New Roman"/>
          <w:sz w:val="24"/>
          <w:szCs w:val="24"/>
          <w:lang w:val="mk-MK" w:eastAsia="mk-MK"/>
        </w:rPr>
        <w:t xml:space="preserve"> на овој член полномошно, согласност и придружни документи потребни за усогласување на статусот во </w:t>
      </w:r>
      <w:r w:rsidR="00726BED" w:rsidRPr="00726BED">
        <w:rPr>
          <w:rFonts w:ascii="Arial Narrow" w:eastAsia="Times New Roman" w:hAnsi="Arial Narrow" w:cs="Times New Roman"/>
          <w:sz w:val="24"/>
          <w:szCs w:val="24"/>
          <w:lang w:val="mk-MK" w:eastAsia="mk-MK"/>
        </w:rPr>
        <w:t xml:space="preserve">земјишниот регистар </w:t>
      </w:r>
      <w:r w:rsidR="000B1E49">
        <w:rPr>
          <w:rFonts w:ascii="Arial Narrow" w:eastAsia="Times New Roman" w:hAnsi="Arial Narrow" w:cs="Times New Roman"/>
          <w:sz w:val="24"/>
          <w:szCs w:val="24"/>
          <w:lang w:val="mk-MK" w:eastAsia="mk-MK"/>
        </w:rPr>
        <w:t>во</w:t>
      </w:r>
      <w:r w:rsidR="00726BED" w:rsidRPr="00726BED">
        <w:rPr>
          <w:rFonts w:ascii="Arial Narrow" w:eastAsia="Times New Roman" w:hAnsi="Arial Narrow" w:cs="Times New Roman"/>
          <w:sz w:val="24"/>
          <w:szCs w:val="24"/>
          <w:lang w:val="mk-MK" w:eastAsia="mk-MK"/>
        </w:rPr>
        <w:t xml:space="preserve"> катастарот на недвижности</w:t>
      </w:r>
      <w:r w:rsidRPr="00663EBC">
        <w:rPr>
          <w:rFonts w:ascii="Arial Narrow" w:eastAsia="Times New Roman" w:hAnsi="Arial Narrow" w:cs="Times New Roman"/>
          <w:sz w:val="24"/>
          <w:szCs w:val="24"/>
          <w:lang w:val="mk-MK" w:eastAsia="mk-MK"/>
        </w:rPr>
        <w:t>.</w:t>
      </w:r>
    </w:p>
    <w:p w14:paraId="4F9BC61D" w14:textId="4FDCF800" w:rsidR="000E2D0C" w:rsidRPr="00663EBC" w:rsidRDefault="000E2D0C"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663EBC">
        <w:rPr>
          <w:rFonts w:ascii="Arial Narrow" w:eastAsia="Times New Roman" w:hAnsi="Arial Narrow" w:cs="Times New Roman"/>
          <w:sz w:val="24"/>
          <w:szCs w:val="24"/>
          <w:lang w:val="mk-MK" w:eastAsia="mk-MK"/>
        </w:rPr>
        <w:t xml:space="preserve">Доколку закупецот не го усогласи статусот на земјишниот регистар </w:t>
      </w:r>
      <w:r w:rsidR="000B1E49" w:rsidRPr="000B1E49">
        <w:rPr>
          <w:rFonts w:ascii="Arial Narrow" w:eastAsia="Times New Roman" w:hAnsi="Arial Narrow" w:cs="Times New Roman"/>
          <w:sz w:val="24"/>
          <w:szCs w:val="24"/>
          <w:lang w:val="mk-MK" w:eastAsia="mk-MK"/>
        </w:rPr>
        <w:t>по истекот на рокот од став (1) на овој член, по претходно писмено известување</w:t>
      </w:r>
      <w:r w:rsidRPr="00663EBC">
        <w:rPr>
          <w:rFonts w:ascii="Arial Narrow" w:eastAsia="Times New Roman" w:hAnsi="Arial Narrow" w:cs="Times New Roman"/>
          <w:sz w:val="24"/>
          <w:szCs w:val="24"/>
          <w:lang w:val="mk-MK" w:eastAsia="mk-MK"/>
        </w:rPr>
        <w:t>, правото запишано во АКН се брише со доставување на Барање од страна на Агенција до АКН за бришење на правниот товар на предметното земјоделско земјиште.</w:t>
      </w:r>
    </w:p>
    <w:p w14:paraId="260C2DA3" w14:textId="135BF99D" w:rsidR="000E2D0C" w:rsidRPr="00663EBC" w:rsidRDefault="000E2D0C"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eastAsia="mk-MK"/>
        </w:rPr>
      </w:pPr>
      <w:r w:rsidRPr="00663EBC">
        <w:rPr>
          <w:rFonts w:ascii="Arial Narrow" w:eastAsia="Times New Roman" w:hAnsi="Arial Narrow" w:cs="Times New Roman"/>
          <w:sz w:val="24"/>
          <w:szCs w:val="24"/>
          <w:lang w:val="mk-MK" w:eastAsia="mk-MK"/>
        </w:rPr>
        <w:t>Земјоделското земјиште од овој член во сопственост на државата кое не се користи за земјоделско производство или е обраснато со повеќегодишна вегетација, закупецот е должен да го расчисти на свој трошок во рок од две години од денот на преземање на владението,</w:t>
      </w:r>
      <w:r w:rsidR="00C91B24">
        <w:rPr>
          <w:rFonts w:ascii="Arial Narrow" w:eastAsia="Times New Roman" w:hAnsi="Arial Narrow" w:cs="Times New Roman"/>
          <w:sz w:val="24"/>
          <w:szCs w:val="24"/>
          <w:lang w:val="mk-MK" w:eastAsia="mk-MK"/>
        </w:rPr>
        <w:t xml:space="preserve"> </w:t>
      </w:r>
      <w:r w:rsidRPr="00663EBC">
        <w:rPr>
          <w:rFonts w:ascii="Arial Narrow" w:eastAsia="Times New Roman" w:hAnsi="Arial Narrow" w:cs="Times New Roman"/>
          <w:sz w:val="24"/>
          <w:szCs w:val="24"/>
          <w:lang w:val="mk-MK" w:eastAsia="mk-MK"/>
        </w:rPr>
        <w:t>а закупнината му се намалува пропорционално на трошоците за расчистување. Доколку трошоците за расчистување се повисоки од закупнината, закупецот нема право да бара надомест за разликата во трошоците за расчистување.</w:t>
      </w:r>
    </w:p>
    <w:p w14:paraId="7EC62295" w14:textId="4E09BD99" w:rsidR="00360FF6" w:rsidRPr="00360FF6" w:rsidRDefault="009D02AB"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9D02AB">
        <w:rPr>
          <w:rFonts w:ascii="Arial Narrow" w:eastAsia="Times New Roman" w:hAnsi="Arial Narrow" w:cs="Arial Narrow"/>
          <w:sz w:val="24"/>
          <w:szCs w:val="24"/>
          <w:lang w:val="mk-MK" w:eastAsia="mk-MK"/>
        </w:rPr>
        <w:t>За да се обезбеди извршување на обврската од став (5) на овој член, по барање на закупецот, Агенцијата со закупецот склучува анекс на договорот за закуп, со кој поблиску се уредуваат постапката, роковите и условите за расчистување на земјоделското земјиште.</w:t>
      </w:r>
    </w:p>
    <w:p w14:paraId="3C3F9DA8" w14:textId="2EE03B9D" w:rsidR="000E2D0C" w:rsidRPr="00360FF6" w:rsidRDefault="009D02AB"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9D02AB">
        <w:rPr>
          <w:rFonts w:ascii="Arial Narrow" w:eastAsia="Times New Roman" w:hAnsi="Arial Narrow" w:cs="Times New Roman"/>
          <w:sz w:val="24"/>
          <w:szCs w:val="24"/>
          <w:lang w:val="mk-MK" w:eastAsia="mk-MK"/>
        </w:rPr>
        <w:t>За земјоделско земјиште со површина поголема од 10 хектари, за обезбедување на средствата за трошоците за ставање на земјоделското земјиште во функција на земјоделско производство, закупецот е должен кон барањето да достави обврзувачко писмо за намера од банка, а по склучувањето на договорот да депонира соодветен депозит кај закуподавачот.</w:t>
      </w:r>
    </w:p>
    <w:p w14:paraId="6F900EE5" w14:textId="62927391" w:rsidR="000E2D0C" w:rsidRPr="00C91B24" w:rsidRDefault="000E2D0C"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C91B24">
        <w:rPr>
          <w:rFonts w:ascii="Arial Narrow" w:eastAsia="Times New Roman" w:hAnsi="Arial Narrow" w:cs="Times New Roman"/>
          <w:sz w:val="24"/>
          <w:szCs w:val="24"/>
          <w:lang w:val="mk-MK" w:eastAsia="mk-MK"/>
        </w:rPr>
        <w:t xml:space="preserve">Доколку на земјоделското земјиште </w:t>
      </w:r>
      <w:r w:rsidR="00A03935">
        <w:rPr>
          <w:rFonts w:ascii="Arial Narrow" w:eastAsia="Times New Roman" w:hAnsi="Arial Narrow" w:cs="Times New Roman"/>
          <w:sz w:val="24"/>
          <w:szCs w:val="24"/>
          <w:lang w:val="mk-MK" w:eastAsia="mk-MK"/>
        </w:rPr>
        <w:t xml:space="preserve">е обраснато со </w:t>
      </w:r>
      <w:r w:rsidRPr="00C91B24">
        <w:rPr>
          <w:rFonts w:ascii="Arial Narrow" w:eastAsia="Times New Roman" w:hAnsi="Arial Narrow" w:cs="Times New Roman"/>
          <w:sz w:val="24"/>
          <w:szCs w:val="24"/>
          <w:lang w:val="mk-MK" w:eastAsia="mk-MK"/>
        </w:rPr>
        <w:t xml:space="preserve">дрвна маса, по расчистувањето на земјоделското земјиште од став </w:t>
      </w:r>
      <w:r w:rsidR="0068227C">
        <w:rPr>
          <w:rFonts w:ascii="Arial Narrow" w:eastAsia="Times New Roman" w:hAnsi="Arial Narrow" w:cs="Times New Roman"/>
          <w:sz w:val="24"/>
          <w:szCs w:val="24"/>
          <w:lang w:val="mk-MK" w:eastAsia="mk-MK"/>
        </w:rPr>
        <w:t>(</w:t>
      </w:r>
      <w:r w:rsidR="00B00EAD">
        <w:rPr>
          <w:rFonts w:ascii="Arial Narrow" w:eastAsia="Times New Roman" w:hAnsi="Arial Narrow" w:cs="Times New Roman"/>
          <w:sz w:val="24"/>
          <w:szCs w:val="24"/>
          <w:lang w:val="mk-MK" w:eastAsia="mk-MK"/>
        </w:rPr>
        <w:t>5</w:t>
      </w:r>
      <w:r w:rsidR="0068227C">
        <w:rPr>
          <w:rFonts w:ascii="Arial Narrow" w:eastAsia="Times New Roman" w:hAnsi="Arial Narrow" w:cs="Times New Roman"/>
          <w:sz w:val="24"/>
          <w:szCs w:val="24"/>
          <w:lang w:val="mk-MK" w:eastAsia="mk-MK"/>
        </w:rPr>
        <w:t>)</w:t>
      </w:r>
      <w:r w:rsidRPr="00C91B24">
        <w:rPr>
          <w:rFonts w:ascii="Arial Narrow" w:eastAsia="Times New Roman" w:hAnsi="Arial Narrow" w:cs="Times New Roman"/>
          <w:sz w:val="24"/>
          <w:szCs w:val="24"/>
          <w:lang w:val="mk-MK" w:eastAsia="mk-MK"/>
        </w:rPr>
        <w:t xml:space="preserve"> на овој член ќе ја преземе, транспортира и отстрани Национални шуми  во согласност со посебниот пропис за шуми, во рок од 30 дена од денот на приемот на известувањето за расчистување. Средствата остварени од продажбата на дрвната маса ќе бидат приход на Национални шуми.</w:t>
      </w:r>
    </w:p>
    <w:p w14:paraId="0498515E" w14:textId="77FB04B0" w:rsidR="000E2D0C" w:rsidRPr="00C91B24" w:rsidRDefault="000E2D0C"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eastAsia="mk-MK"/>
        </w:rPr>
      </w:pPr>
      <w:r w:rsidRPr="00C91B24">
        <w:rPr>
          <w:rFonts w:ascii="Arial Narrow" w:eastAsia="Times New Roman" w:hAnsi="Arial Narrow" w:cs="Times New Roman"/>
          <w:sz w:val="24"/>
          <w:szCs w:val="24"/>
          <w:lang w:val="mk-MK" w:eastAsia="mk-MK"/>
        </w:rPr>
        <w:t>Национални шуми на барање на Агенцијата ги проценува трошоците за ставање на земјоделското земјиште наведено во став (4) на овој член во функција на земјоделско производство, а закупецот е должен да плати надоместок за трошоците за расчистување</w:t>
      </w:r>
      <w:r w:rsidR="00921BCD" w:rsidRPr="00C91B24">
        <w:rPr>
          <w:rFonts w:ascii="Arial Narrow" w:eastAsia="Times New Roman" w:hAnsi="Arial Narrow" w:cs="Times New Roman"/>
          <w:sz w:val="24"/>
          <w:szCs w:val="24"/>
          <w:lang w:val="mk-MK" w:eastAsia="mk-MK"/>
        </w:rPr>
        <w:t xml:space="preserve"> на субјектот кој го има извршено расчистувањето</w:t>
      </w:r>
      <w:r w:rsidRPr="00C91B24">
        <w:rPr>
          <w:rFonts w:ascii="Arial Narrow" w:eastAsia="Times New Roman" w:hAnsi="Arial Narrow" w:cs="Times New Roman"/>
          <w:sz w:val="24"/>
          <w:szCs w:val="24"/>
          <w:lang w:val="mk-MK" w:eastAsia="mk-MK"/>
        </w:rPr>
        <w:t>.</w:t>
      </w:r>
    </w:p>
    <w:p w14:paraId="0208A355" w14:textId="24F0B779" w:rsidR="00B00EAD" w:rsidRDefault="00B00EAD"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B00EAD">
        <w:rPr>
          <w:rFonts w:ascii="Arial Narrow" w:eastAsia="Times New Roman" w:hAnsi="Arial Narrow" w:cs="Times New Roman"/>
          <w:sz w:val="24"/>
          <w:szCs w:val="24"/>
          <w:lang w:val="mk-MK" w:eastAsia="mk-MK"/>
        </w:rPr>
        <w:t xml:space="preserve">Комисијата од член </w:t>
      </w:r>
      <w:r w:rsidR="008B1D31">
        <w:rPr>
          <w:rFonts w:ascii="Arial Narrow" w:eastAsia="Times New Roman" w:hAnsi="Arial Narrow" w:cs="Times New Roman"/>
          <w:sz w:val="24"/>
          <w:szCs w:val="24"/>
          <w:lang w:eastAsia="mk-MK"/>
        </w:rPr>
        <w:t>10</w:t>
      </w:r>
      <w:r w:rsidR="008B4AEA">
        <w:rPr>
          <w:rFonts w:ascii="Arial Narrow" w:eastAsia="Times New Roman" w:hAnsi="Arial Narrow" w:cs="Times New Roman"/>
          <w:sz w:val="24"/>
          <w:szCs w:val="24"/>
          <w:lang w:val="mk-MK" w:eastAsia="mk-MK"/>
        </w:rPr>
        <w:t>5</w:t>
      </w:r>
      <w:r w:rsidRPr="00B00EAD">
        <w:rPr>
          <w:rFonts w:ascii="Arial Narrow" w:eastAsia="Times New Roman" w:hAnsi="Arial Narrow" w:cs="Times New Roman"/>
          <w:sz w:val="24"/>
          <w:szCs w:val="24"/>
          <w:lang w:val="mk-MK" w:eastAsia="mk-MK"/>
        </w:rPr>
        <w:t xml:space="preserve"> на овој закон, во рок од 30 дена од денот на склучувањето на договорот за закуп, го става во владение земјоделското земјиште на закупецот од ставовите (1) и (5) на овој член.</w:t>
      </w:r>
    </w:p>
    <w:p w14:paraId="6903B4D8" w14:textId="206EB67E" w:rsidR="00B11A7C" w:rsidRDefault="00B11A7C"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B11A7C">
        <w:rPr>
          <w:rFonts w:ascii="Arial Narrow" w:eastAsia="Times New Roman" w:hAnsi="Arial Narrow" w:cs="Times New Roman"/>
          <w:sz w:val="24"/>
          <w:szCs w:val="24"/>
          <w:lang w:val="mk-MK" w:eastAsia="mk-MK"/>
        </w:rPr>
        <w:t>Одредбите од овој член се применуваат и на договори за закуп склучени пред влегувањето во сила на овој закон, доколку правото на закуп не е евидентирано во земјишниот регистар.</w:t>
      </w:r>
    </w:p>
    <w:p w14:paraId="525BC59C" w14:textId="43D51F56" w:rsidR="00B00EAD" w:rsidRPr="00C91B24" w:rsidRDefault="00B00EAD" w:rsidP="00BC777A">
      <w:pPr>
        <w:pStyle w:val="ListParagraph"/>
        <w:numPr>
          <w:ilvl w:val="0"/>
          <w:numId w:val="120"/>
        </w:numPr>
        <w:shd w:val="clear" w:color="auto" w:fill="FFFFFF"/>
        <w:spacing w:after="0"/>
        <w:jc w:val="both"/>
        <w:rPr>
          <w:rFonts w:ascii="Arial Narrow" w:eastAsia="Times New Roman" w:hAnsi="Arial Narrow" w:cs="Times New Roman"/>
          <w:sz w:val="24"/>
          <w:szCs w:val="24"/>
          <w:lang w:val="mk-MK" w:eastAsia="mk-MK"/>
        </w:rPr>
      </w:pPr>
      <w:r w:rsidRPr="00B00EAD">
        <w:rPr>
          <w:rFonts w:ascii="Arial Narrow" w:eastAsia="Times New Roman" w:hAnsi="Arial Narrow" w:cs="Times New Roman"/>
          <w:sz w:val="24"/>
          <w:szCs w:val="24"/>
          <w:lang w:val="mk-MK" w:eastAsia="mk-MK"/>
        </w:rPr>
        <w:lastRenderedPageBreak/>
        <w:t>Начинот и постапката за усогласување на статусот на земјоделското земјиште со земјишниот регистар од став (1) на овој член, како и начинот и постапката за расчистување и ставање на земјоделското земјиште во функција на земјоделско производство од став (5) на овој член, потребната документација, критериумите за утврдување на трошоците и начинот на нивно признавање, ги пропишува директорот на Агенцијата со подзаконски акт.</w:t>
      </w:r>
    </w:p>
    <w:p w14:paraId="6E539030" w14:textId="77777777" w:rsidR="003C75F0" w:rsidRDefault="003C75F0" w:rsidP="000E2D0C">
      <w:pPr>
        <w:shd w:val="clear" w:color="auto" w:fill="FFFFFF"/>
        <w:spacing w:after="0"/>
        <w:jc w:val="both"/>
        <w:rPr>
          <w:rFonts w:ascii="Arial Narrow" w:eastAsia="Times New Roman" w:hAnsi="Arial Narrow" w:cs="Times New Roman"/>
          <w:sz w:val="24"/>
          <w:szCs w:val="24"/>
          <w:lang w:val="mk-MK" w:eastAsia="mk-MK"/>
        </w:rPr>
      </w:pPr>
    </w:p>
    <w:p w14:paraId="300F54F3" w14:textId="7ECC74DC" w:rsidR="00C25C9A" w:rsidRPr="00C25C9A" w:rsidRDefault="00C25C9A" w:rsidP="00C25C9A">
      <w:pPr>
        <w:shd w:val="clear" w:color="auto" w:fill="FFFFFF"/>
        <w:spacing w:after="0"/>
        <w:jc w:val="center"/>
        <w:rPr>
          <w:rFonts w:ascii="Arial Narrow" w:eastAsia="Times New Roman" w:hAnsi="Arial Narrow" w:cs="Times New Roman"/>
          <w:b/>
          <w:sz w:val="24"/>
          <w:szCs w:val="24"/>
          <w:lang w:val="mk-MK" w:eastAsia="mk-MK"/>
        </w:rPr>
      </w:pPr>
      <w:r w:rsidRPr="00C25C9A">
        <w:rPr>
          <w:rFonts w:ascii="Arial Narrow" w:eastAsia="Times New Roman" w:hAnsi="Arial Narrow" w:cs="Times New Roman"/>
          <w:b/>
          <w:sz w:val="24"/>
          <w:szCs w:val="24"/>
          <w:lang w:val="mk-MK" w:eastAsia="mk-MK"/>
        </w:rPr>
        <w:t xml:space="preserve">Привремено </w:t>
      </w:r>
      <w:r w:rsidR="006D4423">
        <w:rPr>
          <w:rFonts w:ascii="Arial Narrow" w:eastAsia="Times New Roman" w:hAnsi="Arial Narrow" w:cs="Times New Roman"/>
          <w:b/>
          <w:sz w:val="24"/>
          <w:szCs w:val="24"/>
          <w:lang w:val="mk-MK" w:eastAsia="mk-MK"/>
        </w:rPr>
        <w:t>управување</w:t>
      </w:r>
      <w:r w:rsidRPr="00C25C9A">
        <w:rPr>
          <w:rFonts w:ascii="Arial Narrow" w:eastAsia="Times New Roman" w:hAnsi="Arial Narrow" w:cs="Times New Roman"/>
          <w:b/>
          <w:sz w:val="24"/>
          <w:szCs w:val="24"/>
          <w:lang w:val="mk-MK" w:eastAsia="mk-MK"/>
        </w:rPr>
        <w:t xml:space="preserve"> со земјоделско земјиште во сопственост на државата</w:t>
      </w:r>
    </w:p>
    <w:p w14:paraId="573ABA41" w14:textId="4B34768C" w:rsidR="00C25C9A" w:rsidRPr="008B4AEA" w:rsidRDefault="00ED1207" w:rsidP="00C25C9A">
      <w:pPr>
        <w:shd w:val="clear" w:color="auto" w:fill="FFFFFF"/>
        <w:spacing w:after="0"/>
        <w:jc w:val="center"/>
        <w:rPr>
          <w:rFonts w:ascii="Arial Narrow" w:eastAsia="Times New Roman" w:hAnsi="Arial Narrow" w:cs="Times New Roman"/>
          <w:sz w:val="24"/>
          <w:szCs w:val="24"/>
          <w:lang w:val="mk-MK" w:eastAsia="mk-MK"/>
        </w:rPr>
      </w:pPr>
      <w:r>
        <w:rPr>
          <w:rFonts w:ascii="Arial Narrow" w:eastAsia="Times New Roman" w:hAnsi="Arial Narrow" w:cs="Times New Roman"/>
          <w:b/>
          <w:sz w:val="24"/>
          <w:szCs w:val="24"/>
          <w:lang w:val="mk-MK" w:eastAsia="mk-MK"/>
        </w:rPr>
        <w:t>Ч</w:t>
      </w:r>
      <w:r w:rsidR="00C25C9A" w:rsidRPr="00C25C9A">
        <w:rPr>
          <w:rFonts w:ascii="Arial Narrow" w:eastAsia="Times New Roman" w:hAnsi="Arial Narrow" w:cs="Times New Roman"/>
          <w:b/>
          <w:sz w:val="24"/>
          <w:szCs w:val="24"/>
          <w:lang w:val="mk-MK" w:eastAsia="mk-MK"/>
        </w:rPr>
        <w:t xml:space="preserve">лен </w:t>
      </w:r>
      <w:r>
        <w:rPr>
          <w:rFonts w:ascii="Arial Narrow" w:eastAsia="Times New Roman" w:hAnsi="Arial Narrow" w:cs="Times New Roman"/>
          <w:b/>
          <w:sz w:val="24"/>
          <w:szCs w:val="24"/>
          <w:lang w:val="mk-MK" w:eastAsia="mk-MK"/>
        </w:rPr>
        <w:t>1</w:t>
      </w:r>
      <w:r w:rsidR="00A1048B">
        <w:rPr>
          <w:rFonts w:ascii="Arial Narrow" w:eastAsia="Times New Roman" w:hAnsi="Arial Narrow" w:cs="Times New Roman"/>
          <w:b/>
          <w:sz w:val="24"/>
          <w:szCs w:val="24"/>
          <w:lang w:eastAsia="mk-MK"/>
        </w:rPr>
        <w:t>1</w:t>
      </w:r>
      <w:r w:rsidR="008B4AEA">
        <w:rPr>
          <w:rFonts w:ascii="Arial Narrow" w:eastAsia="Times New Roman" w:hAnsi="Arial Narrow" w:cs="Times New Roman"/>
          <w:b/>
          <w:sz w:val="24"/>
          <w:szCs w:val="24"/>
          <w:lang w:val="mk-MK" w:eastAsia="mk-MK"/>
        </w:rPr>
        <w:t>2</w:t>
      </w:r>
    </w:p>
    <w:p w14:paraId="46FB145A" w14:textId="1825846B" w:rsidR="00F663C6" w:rsidRDefault="00F663C6"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val="mk-MK" w:eastAsia="mk-MK"/>
        </w:rPr>
      </w:pPr>
      <w:r w:rsidRPr="00F663C6">
        <w:rPr>
          <w:rFonts w:ascii="Arial Narrow" w:eastAsia="Times New Roman" w:hAnsi="Arial Narrow" w:cs="Times New Roman"/>
          <w:sz w:val="24"/>
          <w:szCs w:val="24"/>
          <w:lang w:val="mk-MK" w:eastAsia="mk-MK"/>
        </w:rPr>
        <w:t>За земјоделско земјиште во сопственост на државата кое, поради нерешен</w:t>
      </w:r>
      <w:r w:rsidR="009D49D9">
        <w:rPr>
          <w:rFonts w:ascii="Arial Narrow" w:eastAsia="Times New Roman" w:hAnsi="Arial Narrow" w:cs="Times New Roman"/>
          <w:sz w:val="24"/>
          <w:szCs w:val="24"/>
          <w:lang w:val="mk-MK" w:eastAsia="mk-MK"/>
        </w:rPr>
        <w:t>о претходно прашање</w:t>
      </w:r>
      <w:r w:rsidRPr="00F663C6">
        <w:rPr>
          <w:rFonts w:ascii="Arial Narrow" w:eastAsia="Times New Roman" w:hAnsi="Arial Narrow" w:cs="Times New Roman"/>
          <w:sz w:val="24"/>
          <w:szCs w:val="24"/>
          <w:lang w:val="mk-MK" w:eastAsia="mk-MK"/>
        </w:rPr>
        <w:t>, неусогласеност со земјишниот регистар, неподготвеност за давање под закуп или неопфатеност со Програмата за располагање со земјоделско земјиште, не може веднаш да се даде под редовен закуп, Агенцијата може да склучи договор за привремено користење на земјоделско земјиште со физички или правни лица, по нивно барање.</w:t>
      </w:r>
    </w:p>
    <w:p w14:paraId="03083080" w14:textId="59859054" w:rsidR="00C25C9A" w:rsidRPr="00DF58DC" w:rsidRDefault="0040418C"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val="mk-MK" w:eastAsia="mk-MK"/>
        </w:rPr>
      </w:pPr>
      <w:r w:rsidRPr="0040418C">
        <w:rPr>
          <w:rFonts w:ascii="Arial Narrow" w:eastAsia="Times New Roman" w:hAnsi="Arial Narrow" w:cs="Times New Roman"/>
          <w:sz w:val="24"/>
          <w:szCs w:val="24"/>
          <w:lang w:val="mk-MK" w:eastAsia="mk-MK"/>
        </w:rPr>
        <w:t>Агенцијата може да склучи договор за привремено користење и со поранешни или сегашни корисници кои се во мирно владение на земјоделското земјиште и истото го користат за земјоделско производство, односно за напасување на стока во случај на пасишта.</w:t>
      </w:r>
    </w:p>
    <w:p w14:paraId="48339C66" w14:textId="7A4A7D4D" w:rsidR="000F5974" w:rsidRDefault="007343F4"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val="mk-MK" w:eastAsia="mk-MK"/>
        </w:rPr>
      </w:pPr>
      <w:r w:rsidRPr="007343F4">
        <w:rPr>
          <w:rFonts w:ascii="Arial Narrow" w:eastAsia="Times New Roman" w:hAnsi="Arial Narrow" w:cs="Times New Roman"/>
          <w:sz w:val="24"/>
          <w:szCs w:val="24"/>
          <w:lang w:val="mk-MK" w:eastAsia="mk-MK"/>
        </w:rPr>
        <w:t>Договорот за привремено користење од ставовите (1) и (2) на овој член се склучува за период до две години, односно до склучување на договор за закуп, договор за закуп на поединечни или заеднички пасишта или друг облик на управување со земјоделско земјиште, во согласност со овој закон.</w:t>
      </w:r>
    </w:p>
    <w:p w14:paraId="37401D6F" w14:textId="7B66FC28" w:rsidR="000F5974" w:rsidRDefault="000F5974"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val="mk-MK" w:eastAsia="mk-MK"/>
        </w:rPr>
      </w:pPr>
      <w:r w:rsidRPr="000F5974">
        <w:rPr>
          <w:rFonts w:ascii="Arial Narrow" w:eastAsia="Times New Roman" w:hAnsi="Arial Narrow" w:cs="Times New Roman"/>
          <w:sz w:val="24"/>
          <w:szCs w:val="24"/>
          <w:lang w:val="mk-MK" w:eastAsia="mk-MK"/>
        </w:rPr>
        <w:t>Со договорот за привремено користење не се стекнува право на закуп, ниту право на продолжување, ниту право на приоритет при склучување на договор за закуп на истото земјоделско земјиште.</w:t>
      </w:r>
    </w:p>
    <w:p w14:paraId="119B2E49" w14:textId="75BB9A64" w:rsidR="007343F4" w:rsidRDefault="007343F4"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val="mk-MK" w:eastAsia="mk-MK"/>
        </w:rPr>
      </w:pPr>
      <w:r w:rsidRPr="007343F4">
        <w:rPr>
          <w:rFonts w:ascii="Arial Narrow" w:eastAsia="Times New Roman" w:hAnsi="Arial Narrow" w:cs="Times New Roman"/>
          <w:sz w:val="24"/>
          <w:szCs w:val="24"/>
          <w:lang w:val="mk-MK" w:eastAsia="mk-MK"/>
        </w:rPr>
        <w:t>Корисникот на земјоделското земјиште врз основа на договор за привремено користење е должен да плаќа надомест во висина на закупнината утврдена согласно со член 9</w:t>
      </w:r>
      <w:r w:rsidR="0026170C">
        <w:rPr>
          <w:rFonts w:ascii="Arial Narrow" w:eastAsia="Times New Roman" w:hAnsi="Arial Narrow" w:cs="Times New Roman"/>
          <w:sz w:val="24"/>
          <w:szCs w:val="24"/>
          <w:lang w:val="mk-MK" w:eastAsia="mk-MK"/>
        </w:rPr>
        <w:t>9</w:t>
      </w:r>
      <w:r w:rsidRPr="007343F4">
        <w:rPr>
          <w:rFonts w:ascii="Arial Narrow" w:eastAsia="Times New Roman" w:hAnsi="Arial Narrow" w:cs="Times New Roman"/>
          <w:sz w:val="24"/>
          <w:szCs w:val="24"/>
          <w:lang w:val="mk-MK" w:eastAsia="mk-MK"/>
        </w:rPr>
        <w:t xml:space="preserve"> од овој закон.</w:t>
      </w:r>
    </w:p>
    <w:p w14:paraId="4B465011" w14:textId="37BE10E7" w:rsidR="000F5974" w:rsidRDefault="000F5974"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val="mk-MK" w:eastAsia="mk-MK"/>
        </w:rPr>
      </w:pPr>
      <w:r w:rsidRPr="000F5974">
        <w:rPr>
          <w:rFonts w:ascii="Arial Narrow" w:eastAsia="Times New Roman" w:hAnsi="Arial Narrow" w:cs="Times New Roman"/>
          <w:sz w:val="24"/>
          <w:szCs w:val="24"/>
          <w:lang w:val="mk-MK" w:eastAsia="mk-MK"/>
        </w:rPr>
        <w:t>Одредбите од овој закон соодветно се применуваат на договорот за привремено користење, доколку со овој член поинаку не е уредено.</w:t>
      </w:r>
    </w:p>
    <w:p w14:paraId="4B5438E9" w14:textId="46DE414C" w:rsidR="00FD5B58" w:rsidRDefault="00FD5B58"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val="mk-MK" w:eastAsia="mk-MK"/>
        </w:rPr>
      </w:pPr>
      <w:r w:rsidRPr="00FD5B58">
        <w:rPr>
          <w:rFonts w:ascii="Arial Narrow" w:eastAsia="Times New Roman" w:hAnsi="Arial Narrow" w:cs="Times New Roman"/>
          <w:sz w:val="24"/>
          <w:szCs w:val="24"/>
          <w:lang w:val="mk-MK" w:eastAsia="mk-MK"/>
        </w:rPr>
        <w:t>На земјоделското земјиште кое се користи врз основа на договор за привремено користење согласно овој член, дозволено е одгледување исклучиво на едногодишни земјоделски култури, без право на подигање на долгогодишни насади, оранжерии, трајни објекти или други инвестиции што ја надминуваат редовната агротехничка обработка.</w:t>
      </w:r>
    </w:p>
    <w:p w14:paraId="0C7FEAC3" w14:textId="12DAFF6B" w:rsidR="002952A9" w:rsidRDefault="002952A9"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eastAsia="mk-MK"/>
        </w:rPr>
      </w:pPr>
      <w:r w:rsidRPr="002952A9">
        <w:rPr>
          <w:rFonts w:ascii="Arial Narrow" w:eastAsia="Times New Roman" w:hAnsi="Arial Narrow" w:cs="Times New Roman"/>
          <w:sz w:val="24"/>
          <w:szCs w:val="24"/>
          <w:lang w:eastAsia="mk-MK"/>
        </w:rPr>
        <w:t>Видовите на дозволени едногодишни земјоделски култури, како и начинот и условите за користење на земјоделското земјиште од овој член, поблиску ги пропишува директорот на Агенцијата со подзаконски акт.</w:t>
      </w:r>
    </w:p>
    <w:p w14:paraId="768575AC" w14:textId="00920882" w:rsidR="00CF359A" w:rsidRPr="002952A9" w:rsidRDefault="00CF359A" w:rsidP="00BC777A">
      <w:pPr>
        <w:pStyle w:val="ListParagraph"/>
        <w:numPr>
          <w:ilvl w:val="0"/>
          <w:numId w:val="121"/>
        </w:numPr>
        <w:shd w:val="clear" w:color="auto" w:fill="FFFFFF"/>
        <w:spacing w:after="0"/>
        <w:jc w:val="both"/>
        <w:rPr>
          <w:rFonts w:ascii="Arial Narrow" w:eastAsia="Times New Roman" w:hAnsi="Arial Narrow" w:cs="Times New Roman"/>
          <w:sz w:val="24"/>
          <w:szCs w:val="24"/>
          <w:lang w:eastAsia="mk-MK"/>
        </w:rPr>
      </w:pPr>
      <w:r w:rsidRPr="00CF359A">
        <w:rPr>
          <w:rFonts w:ascii="Arial Narrow" w:eastAsia="Times New Roman" w:hAnsi="Arial Narrow" w:cs="Times New Roman"/>
          <w:sz w:val="24"/>
          <w:szCs w:val="24"/>
          <w:lang w:eastAsia="mk-MK"/>
        </w:rPr>
        <w:t xml:space="preserve">По истекот на договорот за привремено користење, корисникот е должен без одлагање да го предаде земјоделското земјиште во владение на државата преку Комисијата од член </w:t>
      </w:r>
      <w:r w:rsidR="00785E15">
        <w:rPr>
          <w:rFonts w:ascii="Arial Narrow" w:eastAsia="Times New Roman" w:hAnsi="Arial Narrow" w:cs="Times New Roman"/>
          <w:sz w:val="24"/>
          <w:szCs w:val="24"/>
          <w:lang w:eastAsia="mk-MK"/>
        </w:rPr>
        <w:t>10</w:t>
      </w:r>
      <w:r w:rsidR="0026170C">
        <w:rPr>
          <w:rFonts w:ascii="Arial Narrow" w:eastAsia="Times New Roman" w:hAnsi="Arial Narrow" w:cs="Times New Roman"/>
          <w:sz w:val="24"/>
          <w:szCs w:val="24"/>
          <w:lang w:val="mk-MK" w:eastAsia="mk-MK"/>
        </w:rPr>
        <w:t>5</w:t>
      </w:r>
      <w:r w:rsidRPr="00CF359A">
        <w:rPr>
          <w:rFonts w:ascii="Arial Narrow" w:eastAsia="Times New Roman" w:hAnsi="Arial Narrow" w:cs="Times New Roman"/>
          <w:sz w:val="24"/>
          <w:szCs w:val="24"/>
          <w:lang w:eastAsia="mk-MK"/>
        </w:rPr>
        <w:t xml:space="preserve"> од овој закон.</w:t>
      </w:r>
    </w:p>
    <w:p w14:paraId="79DA2B04" w14:textId="1907260A" w:rsidR="00C25C9A" w:rsidRDefault="00C25C9A" w:rsidP="000E2D0C">
      <w:pPr>
        <w:shd w:val="clear" w:color="auto" w:fill="FFFFFF"/>
        <w:spacing w:after="0"/>
        <w:jc w:val="both"/>
        <w:rPr>
          <w:rFonts w:ascii="Arial Narrow" w:eastAsia="Times New Roman" w:hAnsi="Arial Narrow" w:cs="Times New Roman"/>
          <w:sz w:val="24"/>
          <w:szCs w:val="24"/>
          <w:lang w:val="mk-MK" w:eastAsia="mk-MK"/>
        </w:rPr>
      </w:pPr>
    </w:p>
    <w:p w14:paraId="28A72252" w14:textId="78196676" w:rsidR="00194259" w:rsidRPr="00194259" w:rsidRDefault="00194259" w:rsidP="00194259">
      <w:pPr>
        <w:shd w:val="clear" w:color="auto" w:fill="FFFFFF"/>
        <w:spacing w:after="0"/>
        <w:jc w:val="center"/>
        <w:rPr>
          <w:rFonts w:ascii="Arial Narrow" w:eastAsia="Times New Roman" w:hAnsi="Arial Narrow" w:cs="Times New Roman"/>
          <w:b/>
          <w:sz w:val="24"/>
          <w:szCs w:val="24"/>
          <w:lang w:val="mk-MK" w:eastAsia="mk-MK"/>
        </w:rPr>
      </w:pPr>
      <w:r w:rsidRPr="00194259">
        <w:rPr>
          <w:rFonts w:ascii="Arial Narrow" w:eastAsia="Times New Roman" w:hAnsi="Arial Narrow" w:cs="Times New Roman"/>
          <w:b/>
          <w:sz w:val="24"/>
          <w:szCs w:val="24"/>
          <w:lang w:val="mk-MK" w:eastAsia="mk-MK"/>
        </w:rPr>
        <w:t>Распределба на средствата реализирани од договорите за закуп</w:t>
      </w:r>
    </w:p>
    <w:p w14:paraId="2EDC7C81" w14:textId="70DFFE1A" w:rsidR="00194259" w:rsidRPr="0026170C" w:rsidRDefault="00194259" w:rsidP="00194259">
      <w:pPr>
        <w:shd w:val="clear" w:color="auto" w:fill="FFFFFF"/>
        <w:spacing w:after="0"/>
        <w:jc w:val="center"/>
        <w:rPr>
          <w:rFonts w:ascii="Arial Narrow" w:eastAsia="Times New Roman" w:hAnsi="Arial Narrow" w:cs="Times New Roman"/>
          <w:b/>
          <w:sz w:val="24"/>
          <w:szCs w:val="24"/>
          <w:lang w:val="mk-MK" w:eastAsia="mk-MK"/>
        </w:rPr>
      </w:pPr>
      <w:r w:rsidRPr="00194259">
        <w:rPr>
          <w:rFonts w:ascii="Arial Narrow" w:eastAsia="Times New Roman" w:hAnsi="Arial Narrow" w:cs="Times New Roman"/>
          <w:b/>
          <w:sz w:val="24"/>
          <w:szCs w:val="24"/>
          <w:lang w:val="mk-MK" w:eastAsia="mk-MK"/>
        </w:rPr>
        <w:t>Член 1</w:t>
      </w:r>
      <w:r w:rsidR="00A1048B">
        <w:rPr>
          <w:rFonts w:ascii="Arial Narrow" w:eastAsia="Times New Roman" w:hAnsi="Arial Narrow" w:cs="Times New Roman"/>
          <w:b/>
          <w:sz w:val="24"/>
          <w:szCs w:val="24"/>
          <w:lang w:eastAsia="mk-MK"/>
        </w:rPr>
        <w:t>1</w:t>
      </w:r>
      <w:r w:rsidR="0026170C">
        <w:rPr>
          <w:rFonts w:ascii="Arial Narrow" w:eastAsia="Times New Roman" w:hAnsi="Arial Narrow" w:cs="Times New Roman"/>
          <w:b/>
          <w:sz w:val="24"/>
          <w:szCs w:val="24"/>
          <w:lang w:val="mk-MK" w:eastAsia="mk-MK"/>
        </w:rPr>
        <w:t>3</w:t>
      </w:r>
    </w:p>
    <w:p w14:paraId="53B1D8EC" w14:textId="2161541A" w:rsidR="00194259" w:rsidRPr="00194259" w:rsidRDefault="00194259" w:rsidP="00BC777A">
      <w:pPr>
        <w:pStyle w:val="ListParagraph"/>
        <w:numPr>
          <w:ilvl w:val="0"/>
          <w:numId w:val="122"/>
        </w:numPr>
        <w:shd w:val="clear" w:color="auto" w:fill="FFFFFF"/>
        <w:spacing w:after="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 xml:space="preserve">Средствата остварени од закуп, закуп со непосредна спогодба и привремено користење на земјоделско земјиште во сопственост на државата се приход на Буџетот на Република Северна Македонија и се распределуваат во сооднос од 50% </w:t>
      </w:r>
      <w:r w:rsidR="00010C17">
        <w:rPr>
          <w:rFonts w:ascii="Arial Narrow" w:eastAsia="Times New Roman" w:hAnsi="Arial Narrow" w:cs="Times New Roman"/>
          <w:sz w:val="24"/>
          <w:szCs w:val="24"/>
          <w:lang w:val="mk-MK" w:eastAsia="mk-MK"/>
        </w:rPr>
        <w:t>се</w:t>
      </w:r>
      <w:r w:rsidR="009029B2">
        <w:rPr>
          <w:rFonts w:ascii="Arial Narrow" w:eastAsia="Times New Roman" w:hAnsi="Arial Narrow" w:cs="Times New Roman"/>
          <w:sz w:val="24"/>
          <w:szCs w:val="24"/>
          <w:lang w:val="mk-MK" w:eastAsia="mk-MK"/>
        </w:rPr>
        <w:t xml:space="preserve"> распределување во буџет на</w:t>
      </w:r>
      <w:r w:rsidRPr="00194259">
        <w:rPr>
          <w:rFonts w:ascii="Arial Narrow" w:eastAsia="Times New Roman" w:hAnsi="Arial Narrow" w:cs="Times New Roman"/>
          <w:sz w:val="24"/>
          <w:szCs w:val="24"/>
          <w:lang w:val="mk-MK" w:eastAsia="mk-MK"/>
        </w:rPr>
        <w:t xml:space="preserve"> Агенцијата </w:t>
      </w:r>
      <w:r w:rsidR="009029B2">
        <w:rPr>
          <w:rFonts w:ascii="Arial Narrow" w:eastAsia="Times New Roman" w:hAnsi="Arial Narrow" w:cs="Times New Roman"/>
          <w:sz w:val="24"/>
          <w:szCs w:val="24"/>
          <w:lang w:val="mk-MK" w:eastAsia="mk-MK"/>
        </w:rPr>
        <w:t xml:space="preserve">за </w:t>
      </w:r>
      <w:r w:rsidR="00010C17">
        <w:rPr>
          <w:rFonts w:ascii="Arial Narrow" w:eastAsia="Times New Roman" w:hAnsi="Arial Narrow" w:cs="Times New Roman"/>
          <w:sz w:val="24"/>
          <w:szCs w:val="24"/>
          <w:lang w:val="mk-MK" w:eastAsia="mk-MK"/>
        </w:rPr>
        <w:t xml:space="preserve">тековно функционирање </w:t>
      </w:r>
      <w:r w:rsidRPr="00194259">
        <w:rPr>
          <w:rFonts w:ascii="Arial Narrow" w:eastAsia="Times New Roman" w:hAnsi="Arial Narrow" w:cs="Times New Roman"/>
          <w:sz w:val="24"/>
          <w:szCs w:val="24"/>
          <w:lang w:val="mk-MK" w:eastAsia="mk-MK"/>
        </w:rPr>
        <w:t xml:space="preserve">и 50% </w:t>
      </w:r>
      <w:r w:rsidR="00010C17">
        <w:rPr>
          <w:rFonts w:ascii="Arial Narrow" w:eastAsia="Times New Roman" w:hAnsi="Arial Narrow" w:cs="Times New Roman"/>
          <w:sz w:val="24"/>
          <w:szCs w:val="24"/>
          <w:lang w:val="mk-MK" w:eastAsia="mk-MK"/>
        </w:rPr>
        <w:t>во</w:t>
      </w:r>
      <w:r w:rsidRPr="00194259">
        <w:rPr>
          <w:rFonts w:ascii="Arial Narrow" w:eastAsia="Times New Roman" w:hAnsi="Arial Narrow" w:cs="Times New Roman"/>
          <w:sz w:val="24"/>
          <w:szCs w:val="24"/>
          <w:lang w:val="mk-MK" w:eastAsia="mk-MK"/>
        </w:rPr>
        <w:t xml:space="preserve"> буџетот на единицата на локалната самоуправа на чија територија се наоѓа земјоделското земјиште, согласно со Законот за буџет.</w:t>
      </w:r>
    </w:p>
    <w:p w14:paraId="5216079A" w14:textId="75F51A43" w:rsidR="00194259" w:rsidRPr="00194259" w:rsidRDefault="00194259" w:rsidP="00BC777A">
      <w:pPr>
        <w:pStyle w:val="ListParagraph"/>
        <w:numPr>
          <w:ilvl w:val="0"/>
          <w:numId w:val="122"/>
        </w:numPr>
        <w:shd w:val="clear" w:color="auto" w:fill="FFFFFF"/>
        <w:spacing w:after="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Средствата од став (1) на овој член кои се приход на единиците на локалната самоуправа се користат исклучиво за реализација на мерки утврдени со програми за:</w:t>
      </w:r>
    </w:p>
    <w:p w14:paraId="322E9376" w14:textId="77777777" w:rsidR="00194259" w:rsidRPr="00194259" w:rsidRDefault="00194259" w:rsidP="00194259">
      <w:pPr>
        <w:shd w:val="clear" w:color="auto" w:fill="FFFFFF"/>
        <w:spacing w:after="0"/>
        <w:ind w:left="72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 xml:space="preserve">– катастарско-геодетско премерување на земјиштето;  </w:t>
      </w:r>
    </w:p>
    <w:p w14:paraId="3FDBDAA7" w14:textId="77777777" w:rsidR="00194259" w:rsidRPr="00194259" w:rsidRDefault="00194259" w:rsidP="00194259">
      <w:pPr>
        <w:shd w:val="clear" w:color="auto" w:fill="FFFFFF"/>
        <w:spacing w:after="0"/>
        <w:ind w:left="72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lastRenderedPageBreak/>
        <w:t xml:space="preserve">– покривање на трошоците на постапките што се водат за регулирање на имотно-правните односи во земјишните регистри;  </w:t>
      </w:r>
    </w:p>
    <w:p w14:paraId="706008C4" w14:textId="77777777" w:rsidR="00194259" w:rsidRPr="00194259" w:rsidRDefault="00194259" w:rsidP="00194259">
      <w:pPr>
        <w:shd w:val="clear" w:color="auto" w:fill="FFFFFF"/>
        <w:spacing w:after="0"/>
        <w:ind w:left="72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 xml:space="preserve">– субвенционирање на дел од трошоците за регулирање на статусот на земјишниот регистар на земјоделско земјиште во приватна сопственост;  </w:t>
      </w:r>
    </w:p>
    <w:p w14:paraId="2F3D27B6" w14:textId="77777777" w:rsidR="00194259" w:rsidRPr="00194259" w:rsidRDefault="00194259" w:rsidP="00194259">
      <w:pPr>
        <w:shd w:val="clear" w:color="auto" w:fill="FFFFFF"/>
        <w:spacing w:after="0"/>
        <w:ind w:left="72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 xml:space="preserve">– покривање на дел од реалните трошоци во врска со спроведувањето на овој закон;  </w:t>
      </w:r>
    </w:p>
    <w:p w14:paraId="58294928" w14:textId="77777777" w:rsidR="00194259" w:rsidRPr="00194259" w:rsidRDefault="00194259" w:rsidP="00194259">
      <w:pPr>
        <w:shd w:val="clear" w:color="auto" w:fill="FFFFFF"/>
        <w:spacing w:after="0"/>
        <w:ind w:left="72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 xml:space="preserve">– програми за размена и консолидација на земјиштето;  </w:t>
      </w:r>
    </w:p>
    <w:p w14:paraId="42E86DC8" w14:textId="77777777" w:rsidR="00194259" w:rsidRPr="00194259" w:rsidRDefault="00194259" w:rsidP="00194259">
      <w:pPr>
        <w:shd w:val="clear" w:color="auto" w:fill="FFFFFF"/>
        <w:spacing w:after="0"/>
        <w:ind w:left="72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 имплементација на мерки за рурален развој преку изградба и одржување на рурална инфраструктура.</w:t>
      </w:r>
    </w:p>
    <w:p w14:paraId="46529585" w14:textId="59C4280F" w:rsidR="00194259" w:rsidRPr="00194259" w:rsidRDefault="00194259" w:rsidP="00BC777A">
      <w:pPr>
        <w:pStyle w:val="ListParagraph"/>
        <w:numPr>
          <w:ilvl w:val="0"/>
          <w:numId w:val="122"/>
        </w:numPr>
        <w:shd w:val="clear" w:color="auto" w:fill="FFFFFF"/>
        <w:spacing w:after="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Единиците на локалната самоуправа се должни да донесат годишна програма за користење на средствата од став (1) на овој член најдоцна до 31 декември во тековната година за наредната година.</w:t>
      </w:r>
    </w:p>
    <w:p w14:paraId="424B19E9" w14:textId="1B42547E" w:rsidR="00194259" w:rsidRDefault="00194259" w:rsidP="00BC777A">
      <w:pPr>
        <w:pStyle w:val="ListParagraph"/>
        <w:numPr>
          <w:ilvl w:val="0"/>
          <w:numId w:val="122"/>
        </w:numPr>
        <w:shd w:val="clear" w:color="auto" w:fill="FFFFFF"/>
        <w:spacing w:after="0"/>
        <w:jc w:val="both"/>
        <w:rPr>
          <w:rFonts w:ascii="Arial Narrow" w:eastAsia="Times New Roman" w:hAnsi="Arial Narrow" w:cs="Times New Roman"/>
          <w:sz w:val="24"/>
          <w:szCs w:val="24"/>
          <w:lang w:val="mk-MK" w:eastAsia="mk-MK"/>
        </w:rPr>
      </w:pPr>
      <w:r w:rsidRPr="00194259">
        <w:rPr>
          <w:rFonts w:ascii="Arial Narrow" w:eastAsia="Times New Roman" w:hAnsi="Arial Narrow" w:cs="Times New Roman"/>
          <w:sz w:val="24"/>
          <w:szCs w:val="24"/>
          <w:lang w:val="mk-MK" w:eastAsia="mk-MK"/>
        </w:rPr>
        <w:t>Единиците на локалната самоуправа се должни секоја година, најдоцна до 31 март, преку Агенцијата да достават до Владата годишен извештај за реализацијата на програмата од став (3) на овој член за претходната година.</w:t>
      </w:r>
    </w:p>
    <w:p w14:paraId="7DB1DB5E" w14:textId="77777777" w:rsidR="009F162B" w:rsidRPr="009F162B" w:rsidRDefault="009F162B" w:rsidP="00BC777A">
      <w:pPr>
        <w:pStyle w:val="ListParagraph"/>
        <w:numPr>
          <w:ilvl w:val="0"/>
          <w:numId w:val="122"/>
        </w:numPr>
        <w:shd w:val="clear" w:color="auto" w:fill="FFFFFF"/>
        <w:spacing w:after="0"/>
        <w:jc w:val="both"/>
        <w:rPr>
          <w:rFonts w:ascii="Arial Narrow" w:eastAsia="Times New Roman" w:hAnsi="Arial Narrow" w:cs="Times New Roman"/>
          <w:sz w:val="24"/>
          <w:szCs w:val="24"/>
          <w:lang w:val="mk-MK" w:eastAsia="mk-MK"/>
        </w:rPr>
      </w:pPr>
      <w:r w:rsidRPr="009F162B">
        <w:rPr>
          <w:rFonts w:ascii="Arial Narrow" w:eastAsia="Times New Roman" w:hAnsi="Arial Narrow" w:cs="Times New Roman"/>
          <w:sz w:val="24"/>
          <w:szCs w:val="24"/>
          <w:lang w:val="mk-MK" w:eastAsia="mk-MK"/>
        </w:rPr>
        <w:t>Доколку единицата на локалната самоуправа не донесе годишна програма од став (3) на овој член или не достави годишен извештај од став (4) на овој член во утврдениот рок, средствата што и припаѓаат согласно став (1) на овој член за наредната година привремено се задржуваат и не се пренесуваат, сè до исполнување на обврските.</w:t>
      </w:r>
    </w:p>
    <w:p w14:paraId="5E977349" w14:textId="24200099" w:rsidR="009F162B" w:rsidRPr="009F162B" w:rsidRDefault="009F162B" w:rsidP="00BC777A">
      <w:pPr>
        <w:pStyle w:val="ListParagraph"/>
        <w:numPr>
          <w:ilvl w:val="0"/>
          <w:numId w:val="122"/>
        </w:numPr>
        <w:shd w:val="clear" w:color="auto" w:fill="FFFFFF"/>
        <w:spacing w:after="0"/>
        <w:jc w:val="both"/>
        <w:rPr>
          <w:rFonts w:ascii="Arial Narrow" w:eastAsia="Times New Roman" w:hAnsi="Arial Narrow" w:cs="Times New Roman"/>
          <w:sz w:val="24"/>
          <w:szCs w:val="24"/>
          <w:lang w:val="mk-MK" w:eastAsia="mk-MK"/>
        </w:rPr>
      </w:pPr>
      <w:r w:rsidRPr="009F162B">
        <w:rPr>
          <w:rFonts w:ascii="Arial Narrow" w:eastAsia="Times New Roman" w:hAnsi="Arial Narrow" w:cs="Times New Roman"/>
          <w:sz w:val="24"/>
          <w:szCs w:val="24"/>
          <w:lang w:val="mk-MK" w:eastAsia="mk-MK"/>
        </w:rPr>
        <w:t>Средствата од став (1) на овој член кои се користени спротивно на намените утврдени во став (2) на овој член, единицата на локалната самоуправа е должна да ги врати во Буџетот на Република Северна Македонија.</w:t>
      </w:r>
    </w:p>
    <w:p w14:paraId="5AB03798" w14:textId="14856F3E" w:rsidR="009F162B" w:rsidRPr="00194259" w:rsidRDefault="009F162B" w:rsidP="00BC777A">
      <w:pPr>
        <w:pStyle w:val="ListParagraph"/>
        <w:numPr>
          <w:ilvl w:val="0"/>
          <w:numId w:val="122"/>
        </w:numPr>
        <w:shd w:val="clear" w:color="auto" w:fill="FFFFFF"/>
        <w:spacing w:after="0"/>
        <w:jc w:val="both"/>
        <w:rPr>
          <w:rFonts w:ascii="Arial Narrow" w:eastAsia="Times New Roman" w:hAnsi="Arial Narrow" w:cs="Times New Roman"/>
          <w:sz w:val="24"/>
          <w:szCs w:val="24"/>
          <w:lang w:val="mk-MK" w:eastAsia="mk-MK"/>
        </w:rPr>
      </w:pPr>
      <w:r w:rsidRPr="009F162B">
        <w:rPr>
          <w:rFonts w:ascii="Arial Narrow" w:eastAsia="Times New Roman" w:hAnsi="Arial Narrow" w:cs="Times New Roman"/>
          <w:sz w:val="24"/>
          <w:szCs w:val="24"/>
          <w:lang w:val="mk-MK" w:eastAsia="mk-MK"/>
        </w:rPr>
        <w:t>Начинот на контрола на наменското користење на средствата од овој член, како и постапката за задржување и враќање на средствата, поблиску ги уредува Владата со подзаконски акт.</w:t>
      </w:r>
    </w:p>
    <w:p w14:paraId="7E46A5D9" w14:textId="2292938B" w:rsidR="000E2D0C" w:rsidRDefault="000E2D0C" w:rsidP="000E2D0C">
      <w:pPr>
        <w:shd w:val="clear" w:color="auto" w:fill="FFFFFF"/>
        <w:spacing w:after="0"/>
        <w:rPr>
          <w:rFonts w:ascii="Arial Narrow" w:eastAsia="Times New Roman" w:hAnsi="Arial Narrow" w:cs="Times New Roman"/>
          <w:sz w:val="24"/>
          <w:szCs w:val="24"/>
          <w:lang w:val="mk-MK" w:eastAsia="mk-MK"/>
        </w:rPr>
      </w:pPr>
    </w:p>
    <w:p w14:paraId="6C3305BF" w14:textId="74BA4E52" w:rsidR="00547B1C" w:rsidRPr="00547B1C" w:rsidRDefault="00547B1C" w:rsidP="00547B1C">
      <w:pPr>
        <w:shd w:val="clear" w:color="auto" w:fill="FFFFFF"/>
        <w:spacing w:after="0"/>
        <w:jc w:val="center"/>
        <w:rPr>
          <w:rFonts w:ascii="Arial Narrow" w:eastAsia="Times New Roman" w:hAnsi="Arial Narrow" w:cs="Times New Roman"/>
          <w:b/>
          <w:sz w:val="24"/>
          <w:szCs w:val="24"/>
          <w:lang w:val="mk-MK" w:eastAsia="mk-MK"/>
        </w:rPr>
      </w:pPr>
      <w:r w:rsidRPr="00547B1C">
        <w:rPr>
          <w:rFonts w:ascii="Arial Narrow" w:eastAsia="Times New Roman" w:hAnsi="Arial Narrow" w:cs="Times New Roman"/>
          <w:b/>
          <w:sz w:val="24"/>
          <w:szCs w:val="24"/>
          <w:lang w:eastAsia="mk-MK"/>
        </w:rPr>
        <w:t>X.</w:t>
      </w:r>
      <w:r>
        <w:rPr>
          <w:rFonts w:ascii="Arial Narrow" w:eastAsia="Times New Roman" w:hAnsi="Arial Narrow" w:cs="Times New Roman"/>
          <w:b/>
          <w:sz w:val="24"/>
          <w:szCs w:val="24"/>
          <w:lang w:eastAsia="mk-MK"/>
        </w:rPr>
        <w:t xml:space="preserve"> </w:t>
      </w:r>
      <w:r w:rsidRPr="00547B1C">
        <w:rPr>
          <w:rFonts w:ascii="Arial Narrow" w:eastAsia="Times New Roman" w:hAnsi="Arial Narrow" w:cs="Times New Roman"/>
          <w:b/>
          <w:sz w:val="24"/>
          <w:szCs w:val="24"/>
          <w:lang w:eastAsia="mk-MK"/>
        </w:rPr>
        <w:t>ЗАКУП И КОРИСТЕЊЕ НА ПАСИШТА</w:t>
      </w:r>
    </w:p>
    <w:p w14:paraId="37B316B9" w14:textId="77777777" w:rsidR="009B45D4" w:rsidRPr="009B45D4" w:rsidRDefault="009B45D4" w:rsidP="009B45D4">
      <w:pPr>
        <w:shd w:val="clear" w:color="auto" w:fill="FFFFFF"/>
        <w:spacing w:after="0"/>
        <w:jc w:val="center"/>
        <w:rPr>
          <w:rFonts w:ascii="Arial Narrow" w:eastAsia="Times New Roman" w:hAnsi="Arial Narrow" w:cs="Times New Roman"/>
          <w:b/>
          <w:sz w:val="24"/>
          <w:szCs w:val="24"/>
          <w:lang w:val="mk-MK" w:eastAsia="mk-MK"/>
        </w:rPr>
      </w:pPr>
      <w:r w:rsidRPr="009B45D4">
        <w:rPr>
          <w:rFonts w:ascii="Arial Narrow" w:eastAsia="Times New Roman" w:hAnsi="Arial Narrow" w:cs="Times New Roman"/>
          <w:b/>
          <w:sz w:val="24"/>
          <w:szCs w:val="24"/>
          <w:lang w:val="mk-MK" w:eastAsia="mk-MK"/>
        </w:rPr>
        <w:t>Поединечни и заеднички пасишта</w:t>
      </w:r>
    </w:p>
    <w:p w14:paraId="6C7B93BE" w14:textId="7035CD4C" w:rsidR="009B45D4" w:rsidRPr="0026170C" w:rsidRDefault="009B45D4" w:rsidP="009B45D4">
      <w:pPr>
        <w:shd w:val="clear" w:color="auto" w:fill="FFFFFF"/>
        <w:spacing w:after="0"/>
        <w:jc w:val="center"/>
        <w:rPr>
          <w:rFonts w:ascii="Arial Narrow" w:eastAsia="Times New Roman" w:hAnsi="Arial Narrow" w:cs="Times New Roman"/>
          <w:b/>
          <w:sz w:val="24"/>
          <w:szCs w:val="24"/>
          <w:lang w:val="mk-MK" w:eastAsia="mk-MK"/>
        </w:rPr>
      </w:pPr>
      <w:r w:rsidRPr="009B45D4">
        <w:rPr>
          <w:rFonts w:ascii="Arial Narrow" w:eastAsia="Times New Roman" w:hAnsi="Arial Narrow" w:cs="Times New Roman"/>
          <w:b/>
          <w:sz w:val="24"/>
          <w:szCs w:val="24"/>
          <w:lang w:val="mk-MK" w:eastAsia="mk-MK"/>
        </w:rPr>
        <w:t>Член 1</w:t>
      </w:r>
      <w:r w:rsidR="00A1048B">
        <w:rPr>
          <w:rFonts w:ascii="Arial Narrow" w:eastAsia="Times New Roman" w:hAnsi="Arial Narrow" w:cs="Times New Roman"/>
          <w:b/>
          <w:sz w:val="24"/>
          <w:szCs w:val="24"/>
          <w:lang w:eastAsia="mk-MK"/>
        </w:rPr>
        <w:t>1</w:t>
      </w:r>
      <w:r w:rsidR="0026170C">
        <w:rPr>
          <w:rFonts w:ascii="Arial Narrow" w:eastAsia="Times New Roman" w:hAnsi="Arial Narrow" w:cs="Times New Roman"/>
          <w:b/>
          <w:sz w:val="24"/>
          <w:szCs w:val="24"/>
          <w:lang w:val="mk-MK" w:eastAsia="mk-MK"/>
        </w:rPr>
        <w:t>4</w:t>
      </w:r>
    </w:p>
    <w:p w14:paraId="32CA2F83" w14:textId="6048650C" w:rsidR="009B45D4" w:rsidRPr="009B45D4" w:rsidRDefault="009B45D4" w:rsidP="00BC777A">
      <w:pPr>
        <w:pStyle w:val="ListParagraph"/>
        <w:numPr>
          <w:ilvl w:val="0"/>
          <w:numId w:val="128"/>
        </w:numPr>
        <w:shd w:val="clear" w:color="auto" w:fill="FFFFFF"/>
        <w:spacing w:after="0"/>
        <w:jc w:val="both"/>
        <w:rPr>
          <w:rFonts w:ascii="Arial Narrow" w:eastAsia="Times New Roman" w:hAnsi="Arial Narrow" w:cs="Times New Roman"/>
          <w:sz w:val="24"/>
          <w:szCs w:val="24"/>
          <w:lang w:val="mk-MK" w:eastAsia="mk-MK"/>
        </w:rPr>
      </w:pPr>
      <w:r w:rsidRPr="009B45D4">
        <w:rPr>
          <w:rFonts w:ascii="Arial Narrow" w:eastAsia="Times New Roman" w:hAnsi="Arial Narrow" w:cs="Times New Roman"/>
          <w:sz w:val="24"/>
          <w:szCs w:val="24"/>
          <w:lang w:val="mk-MK" w:eastAsia="mk-MK"/>
        </w:rPr>
        <w:t>Пасиштата во сопственост на државата, за целите на овој закон, се користат како:</w:t>
      </w:r>
    </w:p>
    <w:p w14:paraId="7B3CAA8E" w14:textId="6A4B5BFF" w:rsidR="009B45D4" w:rsidRPr="009B45D4" w:rsidRDefault="009B45D4" w:rsidP="009B45D4">
      <w:pPr>
        <w:shd w:val="clear" w:color="auto" w:fill="FFFFFF"/>
        <w:spacing w:after="0"/>
        <w:ind w:left="720"/>
        <w:rPr>
          <w:rFonts w:ascii="Arial Narrow" w:eastAsia="Times New Roman" w:hAnsi="Arial Narrow" w:cs="Times New Roman"/>
          <w:sz w:val="24"/>
          <w:szCs w:val="24"/>
          <w:lang w:val="mk-MK" w:eastAsia="mk-MK"/>
        </w:rPr>
      </w:pPr>
      <w:r w:rsidRPr="009B45D4">
        <w:rPr>
          <w:rFonts w:ascii="Arial Narrow" w:eastAsia="Times New Roman" w:hAnsi="Arial Narrow" w:cs="Times New Roman"/>
          <w:sz w:val="24"/>
          <w:szCs w:val="24"/>
          <w:lang w:eastAsia="mk-MK"/>
        </w:rPr>
        <w:t xml:space="preserve">- </w:t>
      </w:r>
      <w:r w:rsidRPr="009B45D4">
        <w:rPr>
          <w:rFonts w:ascii="Arial Narrow" w:eastAsia="Times New Roman" w:hAnsi="Arial Narrow" w:cs="Times New Roman"/>
          <w:sz w:val="24"/>
          <w:szCs w:val="24"/>
          <w:lang w:val="mk-MK" w:eastAsia="mk-MK"/>
        </w:rPr>
        <w:t>поединечни пасишта</w:t>
      </w:r>
      <w:r w:rsidR="000F6B11">
        <w:rPr>
          <w:rFonts w:ascii="Arial Narrow" w:eastAsia="Times New Roman" w:hAnsi="Arial Narrow" w:cs="Times New Roman"/>
          <w:sz w:val="24"/>
          <w:szCs w:val="24"/>
          <w:lang w:val="mk-MK" w:eastAsia="mk-MK"/>
        </w:rPr>
        <w:t xml:space="preserve"> во рамки на една катастерска парцела или дел од катастерска парцела</w:t>
      </w:r>
      <w:r w:rsidRPr="009B45D4">
        <w:rPr>
          <w:rFonts w:ascii="Arial Narrow" w:eastAsia="Times New Roman" w:hAnsi="Arial Narrow" w:cs="Times New Roman"/>
          <w:sz w:val="24"/>
          <w:szCs w:val="24"/>
          <w:lang w:val="mk-MK" w:eastAsia="mk-MK"/>
        </w:rPr>
        <w:t xml:space="preserve"> и</w:t>
      </w:r>
    </w:p>
    <w:p w14:paraId="7126A6B7" w14:textId="7B71A9C6" w:rsidR="009B45D4" w:rsidRPr="009B45D4" w:rsidRDefault="009B45D4" w:rsidP="009B45D4">
      <w:pPr>
        <w:shd w:val="clear" w:color="auto" w:fill="FFFFFF"/>
        <w:spacing w:after="0"/>
        <w:ind w:left="720"/>
        <w:rPr>
          <w:rFonts w:ascii="Arial Narrow" w:eastAsia="Times New Roman" w:hAnsi="Arial Narrow" w:cs="Times New Roman"/>
          <w:sz w:val="24"/>
          <w:szCs w:val="24"/>
          <w:lang w:val="mk-MK" w:eastAsia="mk-MK"/>
        </w:rPr>
      </w:pPr>
      <w:r w:rsidRPr="009B45D4">
        <w:rPr>
          <w:rFonts w:ascii="Arial Narrow" w:eastAsia="Times New Roman" w:hAnsi="Arial Narrow" w:cs="Times New Roman"/>
          <w:sz w:val="24"/>
          <w:szCs w:val="24"/>
          <w:lang w:eastAsia="mk-MK"/>
        </w:rPr>
        <w:t xml:space="preserve">- </w:t>
      </w:r>
      <w:r w:rsidRPr="009B45D4">
        <w:rPr>
          <w:rFonts w:ascii="Arial Narrow" w:eastAsia="Times New Roman" w:hAnsi="Arial Narrow" w:cs="Times New Roman"/>
          <w:sz w:val="24"/>
          <w:szCs w:val="24"/>
          <w:lang w:val="mk-MK" w:eastAsia="mk-MK"/>
        </w:rPr>
        <w:t>заеднички пасишта</w:t>
      </w:r>
      <w:r w:rsidR="000F6B11">
        <w:rPr>
          <w:rFonts w:ascii="Arial Narrow" w:eastAsia="Times New Roman" w:hAnsi="Arial Narrow" w:cs="Times New Roman"/>
          <w:sz w:val="24"/>
          <w:szCs w:val="24"/>
          <w:lang w:val="mk-MK" w:eastAsia="mk-MK"/>
        </w:rPr>
        <w:t xml:space="preserve"> кои се во непосредна близина на населеното место</w:t>
      </w:r>
      <w:r w:rsidRPr="009B45D4">
        <w:rPr>
          <w:rFonts w:ascii="Arial Narrow" w:eastAsia="Times New Roman" w:hAnsi="Arial Narrow" w:cs="Times New Roman"/>
          <w:sz w:val="24"/>
          <w:szCs w:val="24"/>
          <w:lang w:val="mk-MK" w:eastAsia="mk-MK"/>
        </w:rPr>
        <w:t>.</w:t>
      </w:r>
    </w:p>
    <w:p w14:paraId="2E88EE27" w14:textId="4EB3B129" w:rsidR="009B45D4" w:rsidRPr="009B45D4" w:rsidRDefault="009B45D4" w:rsidP="00BC777A">
      <w:pPr>
        <w:pStyle w:val="ListParagraph"/>
        <w:numPr>
          <w:ilvl w:val="0"/>
          <w:numId w:val="128"/>
        </w:numPr>
        <w:shd w:val="clear" w:color="auto" w:fill="FFFFFF"/>
        <w:spacing w:after="0"/>
        <w:jc w:val="both"/>
        <w:rPr>
          <w:rFonts w:ascii="Arial Narrow" w:eastAsia="Times New Roman" w:hAnsi="Arial Narrow" w:cs="Times New Roman"/>
          <w:sz w:val="24"/>
          <w:szCs w:val="24"/>
          <w:lang w:val="mk-MK" w:eastAsia="mk-MK"/>
        </w:rPr>
      </w:pPr>
      <w:r w:rsidRPr="009B45D4">
        <w:rPr>
          <w:rFonts w:ascii="Arial Narrow" w:eastAsia="Times New Roman" w:hAnsi="Arial Narrow" w:cs="Times New Roman"/>
          <w:sz w:val="24"/>
          <w:szCs w:val="24"/>
          <w:lang w:val="mk-MK" w:eastAsia="mk-MK"/>
        </w:rPr>
        <w:t>Поединечните пасишта се даваат под закуп во согласност со одредбите на овој закон што се однесуваат на закуп на земјоделско земјиште.</w:t>
      </w:r>
    </w:p>
    <w:p w14:paraId="724CE846" w14:textId="226A2B11" w:rsidR="009B45D4" w:rsidRPr="009B45D4" w:rsidRDefault="009B45D4" w:rsidP="00BC777A">
      <w:pPr>
        <w:pStyle w:val="ListParagraph"/>
        <w:numPr>
          <w:ilvl w:val="0"/>
          <w:numId w:val="128"/>
        </w:numPr>
        <w:shd w:val="clear" w:color="auto" w:fill="FFFFFF"/>
        <w:spacing w:after="0"/>
        <w:jc w:val="both"/>
        <w:rPr>
          <w:rFonts w:ascii="Arial Narrow" w:eastAsia="Times New Roman" w:hAnsi="Arial Narrow" w:cs="Times New Roman"/>
          <w:sz w:val="24"/>
          <w:szCs w:val="24"/>
          <w:lang w:val="mk-MK" w:eastAsia="mk-MK"/>
        </w:rPr>
      </w:pPr>
      <w:r w:rsidRPr="009B45D4">
        <w:rPr>
          <w:rFonts w:ascii="Arial Narrow" w:eastAsia="Times New Roman" w:hAnsi="Arial Narrow" w:cs="Times New Roman"/>
          <w:sz w:val="24"/>
          <w:szCs w:val="24"/>
          <w:lang w:val="mk-MK" w:eastAsia="mk-MK"/>
        </w:rPr>
        <w:t>Заедничките пасишта се користат врз основа на право на користење, а не под закуп, во согласност со одредбите на овој закон.</w:t>
      </w:r>
    </w:p>
    <w:p w14:paraId="0A5EE6C6" w14:textId="77777777" w:rsidR="009B45D4" w:rsidRDefault="009B45D4" w:rsidP="000E2D0C">
      <w:pPr>
        <w:shd w:val="clear" w:color="auto" w:fill="FFFFFF"/>
        <w:spacing w:after="0"/>
        <w:jc w:val="center"/>
        <w:rPr>
          <w:rFonts w:ascii="Arial Narrow" w:eastAsia="Times New Roman" w:hAnsi="Arial Narrow" w:cs="Times New Roman"/>
          <w:b/>
          <w:sz w:val="24"/>
          <w:szCs w:val="24"/>
          <w:lang w:val="mk-MK" w:eastAsia="mk-MK"/>
        </w:rPr>
      </w:pPr>
    </w:p>
    <w:p w14:paraId="00014725" w14:textId="77777777" w:rsidR="009B45D4" w:rsidRPr="009B45D4" w:rsidRDefault="009B45D4" w:rsidP="009B45D4">
      <w:pPr>
        <w:shd w:val="clear" w:color="auto" w:fill="FFFFFF"/>
        <w:spacing w:after="0"/>
        <w:jc w:val="center"/>
        <w:rPr>
          <w:rFonts w:ascii="Arial Narrow" w:eastAsia="Times New Roman" w:hAnsi="Arial Narrow" w:cs="Times New Roman"/>
          <w:b/>
          <w:bCs/>
          <w:sz w:val="24"/>
          <w:szCs w:val="24"/>
          <w:lang w:eastAsia="mk-MK"/>
        </w:rPr>
      </w:pPr>
      <w:r w:rsidRPr="009B45D4">
        <w:rPr>
          <w:rFonts w:ascii="Arial Narrow" w:eastAsia="Times New Roman" w:hAnsi="Arial Narrow" w:cs="Times New Roman"/>
          <w:b/>
          <w:bCs/>
          <w:sz w:val="24"/>
          <w:szCs w:val="24"/>
          <w:lang w:eastAsia="mk-MK"/>
        </w:rPr>
        <w:t>Поединечни пасишта</w:t>
      </w:r>
    </w:p>
    <w:p w14:paraId="4C13148E" w14:textId="54852996" w:rsidR="009B45D4" w:rsidRPr="0026170C" w:rsidRDefault="009B45D4" w:rsidP="009B45D4">
      <w:pPr>
        <w:shd w:val="clear" w:color="auto" w:fill="FFFFFF"/>
        <w:spacing w:after="0"/>
        <w:jc w:val="center"/>
        <w:rPr>
          <w:rFonts w:ascii="Arial Narrow" w:eastAsia="Times New Roman" w:hAnsi="Arial Narrow" w:cs="Times New Roman"/>
          <w:b/>
          <w:bCs/>
          <w:sz w:val="24"/>
          <w:szCs w:val="24"/>
          <w:lang w:val="mk-MK" w:eastAsia="mk-MK"/>
        </w:rPr>
      </w:pPr>
      <w:r w:rsidRPr="009B45D4">
        <w:rPr>
          <w:rFonts w:ascii="Arial Narrow" w:eastAsia="Times New Roman" w:hAnsi="Arial Narrow" w:cs="Times New Roman"/>
          <w:b/>
          <w:bCs/>
          <w:sz w:val="24"/>
          <w:szCs w:val="24"/>
          <w:lang w:eastAsia="mk-MK"/>
        </w:rPr>
        <w:t>Член 1</w:t>
      </w:r>
      <w:r w:rsidR="004D6AE2">
        <w:rPr>
          <w:rFonts w:ascii="Arial Narrow" w:eastAsia="Times New Roman" w:hAnsi="Arial Narrow" w:cs="Times New Roman"/>
          <w:b/>
          <w:bCs/>
          <w:sz w:val="24"/>
          <w:szCs w:val="24"/>
          <w:lang w:eastAsia="mk-MK"/>
        </w:rPr>
        <w:t>1</w:t>
      </w:r>
      <w:r w:rsidR="0026170C">
        <w:rPr>
          <w:rFonts w:ascii="Arial Narrow" w:eastAsia="Times New Roman" w:hAnsi="Arial Narrow" w:cs="Times New Roman"/>
          <w:b/>
          <w:bCs/>
          <w:sz w:val="24"/>
          <w:szCs w:val="24"/>
          <w:lang w:val="mk-MK" w:eastAsia="mk-MK"/>
        </w:rPr>
        <w:t>5</w:t>
      </w:r>
    </w:p>
    <w:p w14:paraId="13087BAF" w14:textId="73E2A54C" w:rsidR="009B45D4" w:rsidRPr="009B45D4" w:rsidRDefault="009B45D4" w:rsidP="00BC777A">
      <w:pPr>
        <w:pStyle w:val="ListParagraph"/>
        <w:numPr>
          <w:ilvl w:val="0"/>
          <w:numId w:val="129"/>
        </w:numPr>
        <w:shd w:val="clear" w:color="auto" w:fill="FFFFFF"/>
        <w:spacing w:after="0"/>
        <w:rPr>
          <w:rFonts w:ascii="Arial Narrow" w:eastAsia="Times New Roman" w:hAnsi="Arial Narrow" w:cs="Times New Roman"/>
          <w:sz w:val="24"/>
          <w:szCs w:val="24"/>
          <w:lang w:eastAsia="mk-MK"/>
        </w:rPr>
      </w:pPr>
      <w:r w:rsidRPr="009B45D4">
        <w:rPr>
          <w:rFonts w:ascii="Arial Narrow" w:eastAsia="Times New Roman" w:hAnsi="Arial Narrow" w:cs="Times New Roman"/>
          <w:sz w:val="24"/>
          <w:szCs w:val="24"/>
          <w:lang w:eastAsia="mk-MK"/>
        </w:rPr>
        <w:t>Поединечните пасишта во сопственост на државата се даваат под закуп преку постапка и под услови утврдени со овој закон.</w:t>
      </w:r>
    </w:p>
    <w:p w14:paraId="477D9FB9" w14:textId="2984BA65" w:rsidR="009B45D4" w:rsidRPr="009B45D4" w:rsidRDefault="009B45D4" w:rsidP="00BC777A">
      <w:pPr>
        <w:pStyle w:val="ListParagraph"/>
        <w:numPr>
          <w:ilvl w:val="0"/>
          <w:numId w:val="129"/>
        </w:numPr>
        <w:shd w:val="clear" w:color="auto" w:fill="FFFFFF"/>
        <w:spacing w:after="0"/>
        <w:rPr>
          <w:rFonts w:ascii="Arial Narrow" w:eastAsia="Times New Roman" w:hAnsi="Arial Narrow" w:cs="Times New Roman"/>
          <w:sz w:val="24"/>
          <w:szCs w:val="24"/>
          <w:lang w:eastAsia="mk-MK"/>
        </w:rPr>
      </w:pPr>
      <w:r w:rsidRPr="009B45D4">
        <w:rPr>
          <w:rFonts w:ascii="Arial Narrow" w:eastAsia="Times New Roman" w:hAnsi="Arial Narrow" w:cs="Times New Roman"/>
          <w:sz w:val="24"/>
          <w:szCs w:val="24"/>
          <w:lang w:eastAsia="mk-MK"/>
        </w:rPr>
        <w:t>Со договорот за закуп на поединечно пасиште се стекнува право на исклучиво користење, во рамките на утврдените услови и намена.</w:t>
      </w:r>
    </w:p>
    <w:p w14:paraId="39654A0F" w14:textId="3F8F3185" w:rsidR="009B45D4" w:rsidRDefault="009B45D4" w:rsidP="00BC777A">
      <w:pPr>
        <w:pStyle w:val="ListParagraph"/>
        <w:numPr>
          <w:ilvl w:val="0"/>
          <w:numId w:val="129"/>
        </w:numPr>
        <w:shd w:val="clear" w:color="auto" w:fill="FFFFFF"/>
        <w:spacing w:after="0"/>
        <w:rPr>
          <w:rFonts w:ascii="Arial Narrow" w:eastAsia="Times New Roman" w:hAnsi="Arial Narrow" w:cs="Times New Roman"/>
          <w:sz w:val="24"/>
          <w:szCs w:val="24"/>
          <w:lang w:eastAsia="mk-MK"/>
        </w:rPr>
      </w:pPr>
      <w:r w:rsidRPr="009B45D4">
        <w:rPr>
          <w:rFonts w:ascii="Arial Narrow" w:eastAsia="Times New Roman" w:hAnsi="Arial Narrow" w:cs="Times New Roman"/>
          <w:sz w:val="24"/>
          <w:szCs w:val="24"/>
          <w:lang w:eastAsia="mk-MK"/>
        </w:rPr>
        <w:t xml:space="preserve">На поединечните пасишта може да се вршат активности поврзани со напасување на добиток, </w:t>
      </w:r>
      <w:r w:rsidR="007214F5" w:rsidRPr="007214F5">
        <w:rPr>
          <w:rFonts w:ascii="Arial Narrow" w:eastAsia="Times New Roman" w:hAnsi="Arial Narrow" w:cs="Times New Roman"/>
          <w:sz w:val="24"/>
          <w:szCs w:val="24"/>
          <w:lang w:val="mk-MK" w:eastAsia="mk-MK"/>
        </w:rPr>
        <w:t>подигање на објекти од времен карактер, без темели, изградба на водопоила</w:t>
      </w:r>
      <w:r w:rsidR="007214F5">
        <w:rPr>
          <w:rFonts w:ascii="Arial Narrow" w:eastAsia="Times New Roman" w:hAnsi="Arial Narrow" w:cs="Times New Roman"/>
          <w:sz w:val="24"/>
          <w:szCs w:val="24"/>
          <w:lang w:val="mk-MK" w:eastAsia="mk-MK"/>
        </w:rPr>
        <w:t xml:space="preserve"> </w:t>
      </w:r>
      <w:r w:rsidR="003A3891">
        <w:rPr>
          <w:rFonts w:ascii="Arial Narrow" w:eastAsia="Times New Roman" w:hAnsi="Arial Narrow" w:cs="Times New Roman"/>
          <w:sz w:val="24"/>
          <w:szCs w:val="24"/>
          <w:lang w:val="mk-MK" w:eastAsia="mk-MK"/>
        </w:rPr>
        <w:t xml:space="preserve">и пристапни патеки за добитокот </w:t>
      </w:r>
      <w:r w:rsidRPr="009B45D4">
        <w:rPr>
          <w:rFonts w:ascii="Arial Narrow" w:eastAsia="Times New Roman" w:hAnsi="Arial Narrow" w:cs="Times New Roman"/>
          <w:sz w:val="24"/>
          <w:szCs w:val="24"/>
          <w:lang w:eastAsia="mk-MK"/>
        </w:rPr>
        <w:t>како и други активности дозволени со договорот за закуп и овој закон.</w:t>
      </w:r>
    </w:p>
    <w:p w14:paraId="43E3C39D" w14:textId="77777777" w:rsidR="0026170C" w:rsidRDefault="0026170C" w:rsidP="0026170C">
      <w:pPr>
        <w:shd w:val="clear" w:color="auto" w:fill="FFFFFF"/>
        <w:spacing w:after="0"/>
        <w:rPr>
          <w:rFonts w:ascii="Arial Narrow" w:eastAsia="Times New Roman" w:hAnsi="Arial Narrow" w:cs="Times New Roman"/>
          <w:sz w:val="24"/>
          <w:szCs w:val="24"/>
          <w:lang w:eastAsia="mk-MK"/>
        </w:rPr>
      </w:pPr>
    </w:p>
    <w:p w14:paraId="57FA10E7" w14:textId="1DD65E13" w:rsidR="00AE6B77" w:rsidRPr="0026170C" w:rsidRDefault="00AE6B77" w:rsidP="0026170C">
      <w:pPr>
        <w:shd w:val="clear" w:color="auto" w:fill="FFFFFF"/>
        <w:spacing w:after="0"/>
        <w:jc w:val="center"/>
        <w:rPr>
          <w:rFonts w:ascii="Arial Narrow" w:eastAsia="Times New Roman" w:hAnsi="Arial Narrow" w:cs="Times New Roman"/>
          <w:b/>
          <w:sz w:val="24"/>
          <w:szCs w:val="24"/>
          <w:lang w:eastAsia="mk-MK"/>
        </w:rPr>
      </w:pPr>
      <w:r w:rsidRPr="0026170C">
        <w:rPr>
          <w:rFonts w:ascii="Arial Narrow" w:eastAsia="Times New Roman" w:hAnsi="Arial Narrow" w:cs="Times New Roman"/>
          <w:b/>
          <w:sz w:val="24"/>
          <w:szCs w:val="24"/>
          <w:lang w:eastAsia="mk-MK"/>
        </w:rPr>
        <w:t>Градење на објекти на пасишта</w:t>
      </w:r>
    </w:p>
    <w:p w14:paraId="5FC0D19E" w14:textId="78CBDCF4" w:rsidR="003B7BA6" w:rsidRPr="0026170C" w:rsidRDefault="003B7BA6" w:rsidP="0026170C">
      <w:pPr>
        <w:shd w:val="clear" w:color="auto" w:fill="FFFFFF"/>
        <w:spacing w:after="0"/>
        <w:jc w:val="center"/>
        <w:rPr>
          <w:rFonts w:ascii="Arial Narrow" w:eastAsia="Times New Roman" w:hAnsi="Arial Narrow" w:cs="Times New Roman"/>
          <w:sz w:val="24"/>
          <w:szCs w:val="24"/>
          <w:lang w:val="mk-MK" w:eastAsia="mk-MK"/>
        </w:rPr>
      </w:pPr>
      <w:r w:rsidRPr="0026170C">
        <w:rPr>
          <w:rFonts w:ascii="Arial Narrow" w:eastAsia="Times New Roman" w:hAnsi="Arial Narrow" w:cs="Times New Roman"/>
          <w:b/>
          <w:sz w:val="24"/>
          <w:szCs w:val="24"/>
          <w:lang w:eastAsia="mk-MK"/>
        </w:rPr>
        <w:t xml:space="preserve">Член </w:t>
      </w:r>
      <w:r w:rsidR="00AE6B77" w:rsidRPr="0026170C">
        <w:rPr>
          <w:rFonts w:ascii="Arial Narrow" w:eastAsia="Times New Roman" w:hAnsi="Arial Narrow" w:cs="Times New Roman"/>
          <w:b/>
          <w:sz w:val="24"/>
          <w:szCs w:val="24"/>
          <w:lang w:val="mk-MK" w:eastAsia="mk-MK"/>
        </w:rPr>
        <w:t>1</w:t>
      </w:r>
      <w:r w:rsidR="00205A4E" w:rsidRPr="0026170C">
        <w:rPr>
          <w:rFonts w:ascii="Arial Narrow" w:eastAsia="Times New Roman" w:hAnsi="Arial Narrow" w:cs="Times New Roman"/>
          <w:b/>
          <w:sz w:val="24"/>
          <w:szCs w:val="24"/>
          <w:lang w:eastAsia="mk-MK"/>
        </w:rPr>
        <w:t>1</w:t>
      </w:r>
      <w:r w:rsidR="0026170C" w:rsidRPr="0026170C">
        <w:rPr>
          <w:rFonts w:ascii="Arial Narrow" w:eastAsia="Times New Roman" w:hAnsi="Arial Narrow" w:cs="Times New Roman"/>
          <w:b/>
          <w:sz w:val="24"/>
          <w:szCs w:val="24"/>
          <w:lang w:val="mk-MK" w:eastAsia="mk-MK"/>
        </w:rPr>
        <w:t>6</w:t>
      </w:r>
    </w:p>
    <w:p w14:paraId="5C710DC9" w14:textId="062CB620" w:rsidR="00E37DFC" w:rsidRDefault="00E37DFC" w:rsidP="00BC777A">
      <w:pPr>
        <w:pStyle w:val="ListParagraph"/>
        <w:numPr>
          <w:ilvl w:val="0"/>
          <w:numId w:val="171"/>
        </w:numPr>
        <w:shd w:val="clear" w:color="auto" w:fill="FFFFFF"/>
        <w:spacing w:after="0"/>
        <w:jc w:val="both"/>
        <w:rPr>
          <w:rFonts w:ascii="Arial Narrow" w:eastAsia="Times New Roman" w:hAnsi="Arial Narrow" w:cs="Times New Roman"/>
          <w:sz w:val="24"/>
          <w:szCs w:val="24"/>
          <w:lang w:eastAsia="mk-MK"/>
        </w:rPr>
      </w:pPr>
      <w:r w:rsidRPr="00E37DFC">
        <w:rPr>
          <w:rFonts w:ascii="Arial Narrow" w:eastAsia="Times New Roman" w:hAnsi="Arial Narrow" w:cs="Times New Roman"/>
          <w:sz w:val="24"/>
          <w:szCs w:val="24"/>
          <w:lang w:eastAsia="mk-MK"/>
        </w:rPr>
        <w:lastRenderedPageBreak/>
        <w:t>На пасишта како вид земјоделско земјиште, изградба или поставување на објекти за земјоделска намена може да се врши под услови и постапка утврдени во Глава VII од овој закон, доколку со овој закон поинаку не е уредено.</w:t>
      </w:r>
    </w:p>
    <w:p w14:paraId="0336956F" w14:textId="36259FD2" w:rsidR="003B7BA6" w:rsidRPr="003B7BA6" w:rsidRDefault="003B7BA6" w:rsidP="00205A4E">
      <w:pPr>
        <w:pStyle w:val="ListParagraph"/>
        <w:shd w:val="clear" w:color="auto" w:fill="FFFFFF"/>
        <w:spacing w:after="0"/>
        <w:jc w:val="both"/>
        <w:rPr>
          <w:rFonts w:ascii="Arial Narrow" w:eastAsia="Times New Roman" w:hAnsi="Arial Narrow" w:cs="Times New Roman"/>
          <w:sz w:val="24"/>
          <w:szCs w:val="24"/>
          <w:lang w:eastAsia="mk-MK"/>
        </w:rPr>
      </w:pPr>
      <w:r w:rsidRPr="003B7BA6">
        <w:rPr>
          <w:rFonts w:ascii="Arial Narrow" w:eastAsia="Times New Roman" w:hAnsi="Arial Narrow" w:cs="Times New Roman"/>
          <w:sz w:val="24"/>
          <w:szCs w:val="24"/>
          <w:lang w:eastAsia="mk-MK"/>
        </w:rPr>
        <w:t>На поединечни пасишта во сопственост на државата дадени под закуп, дозволено е градење на објекти за земјоделска намена кои се во функција на напасување и одгледување на добиток, во согласност со овој закон и прописите од областа на градењето.</w:t>
      </w:r>
    </w:p>
    <w:p w14:paraId="202CC9D6" w14:textId="27925042" w:rsidR="00A65ED3" w:rsidRPr="00A65ED3" w:rsidRDefault="00A65ED3" w:rsidP="00BC777A">
      <w:pPr>
        <w:pStyle w:val="ListParagraph"/>
        <w:numPr>
          <w:ilvl w:val="0"/>
          <w:numId w:val="171"/>
        </w:numPr>
        <w:shd w:val="clear" w:color="auto" w:fill="FFFFFF"/>
        <w:spacing w:after="0"/>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На поединечни пасишта дадени под закуп дозволено е градење на објекти кои се во директна функција на напасување и сточарско производство, и тоа:</w:t>
      </w:r>
    </w:p>
    <w:p w14:paraId="7147C9FE" w14:textId="77777777" w:rsidR="00A65ED3" w:rsidRPr="00A65ED3" w:rsidRDefault="00A65ED3" w:rsidP="00A65ED3">
      <w:pPr>
        <w:pStyle w:val="ListParagraph"/>
        <w:shd w:val="clear" w:color="auto" w:fill="FFFFFF"/>
        <w:spacing w:after="0"/>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 засолништа и настрешници за добиток,</w:t>
      </w:r>
    </w:p>
    <w:p w14:paraId="6A1CF867" w14:textId="77777777" w:rsidR="00A65ED3" w:rsidRPr="00A65ED3" w:rsidRDefault="00A65ED3" w:rsidP="00A65ED3">
      <w:pPr>
        <w:pStyle w:val="ListParagraph"/>
        <w:shd w:val="clear" w:color="auto" w:fill="FFFFFF"/>
        <w:spacing w:after="0"/>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 водопоила,</w:t>
      </w:r>
    </w:p>
    <w:p w14:paraId="74726D3E" w14:textId="77777777" w:rsidR="00A65ED3" w:rsidRPr="00A65ED3" w:rsidRDefault="00A65ED3" w:rsidP="00A65ED3">
      <w:pPr>
        <w:pStyle w:val="ListParagraph"/>
        <w:shd w:val="clear" w:color="auto" w:fill="FFFFFF"/>
        <w:spacing w:after="0"/>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 магацини за добиточна храна,</w:t>
      </w:r>
    </w:p>
    <w:p w14:paraId="64D5DDF4" w14:textId="77777777" w:rsidR="00A65ED3" w:rsidRPr="00A65ED3" w:rsidRDefault="00A65ED3" w:rsidP="00A65ED3">
      <w:pPr>
        <w:pStyle w:val="ListParagraph"/>
        <w:shd w:val="clear" w:color="auto" w:fill="FFFFFF"/>
        <w:spacing w:after="0"/>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 објекти за примарна преработка на млеко (мандри со мал капацитет),</w:t>
      </w:r>
    </w:p>
    <w:p w14:paraId="7BB0D259" w14:textId="77777777" w:rsidR="00A65ED3" w:rsidRPr="00A65ED3" w:rsidRDefault="00A65ED3" w:rsidP="00A65ED3">
      <w:pPr>
        <w:pStyle w:val="ListParagraph"/>
        <w:shd w:val="clear" w:color="auto" w:fill="FFFFFF"/>
        <w:spacing w:after="0"/>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 други помошни објекти кои непосредно служат за вршење на сточарска дејност.</w:t>
      </w:r>
    </w:p>
    <w:p w14:paraId="3BC690EC" w14:textId="331DBADC" w:rsidR="003B7BA6" w:rsidRPr="003B7BA6" w:rsidRDefault="00A65ED3" w:rsidP="00BC777A">
      <w:pPr>
        <w:pStyle w:val="ListParagraph"/>
        <w:numPr>
          <w:ilvl w:val="0"/>
          <w:numId w:val="171"/>
        </w:numPr>
        <w:shd w:val="clear" w:color="auto" w:fill="FFFFFF"/>
        <w:spacing w:after="0"/>
        <w:jc w:val="both"/>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Мандрите од став (2) алинеја 4 на овој член мора да бидат со мал капацитет, да немаат индустриски карактер и да служат исклучиво за преработка на млеко добиено од добитокот што се одгледува на предметното пасиште.</w:t>
      </w:r>
    </w:p>
    <w:p w14:paraId="17D4A8EF" w14:textId="16965D52" w:rsidR="003B7BA6" w:rsidRPr="003B7BA6" w:rsidRDefault="00A65ED3" w:rsidP="00BC777A">
      <w:pPr>
        <w:pStyle w:val="ListParagraph"/>
        <w:numPr>
          <w:ilvl w:val="0"/>
          <w:numId w:val="171"/>
        </w:numPr>
        <w:shd w:val="clear" w:color="auto" w:fill="FFFFFF"/>
        <w:spacing w:after="0"/>
        <w:jc w:val="both"/>
        <w:rPr>
          <w:rFonts w:ascii="Arial Narrow" w:eastAsia="Times New Roman" w:hAnsi="Arial Narrow" w:cs="Times New Roman"/>
          <w:sz w:val="24"/>
          <w:szCs w:val="24"/>
          <w:lang w:eastAsia="mk-MK"/>
        </w:rPr>
      </w:pPr>
      <w:r w:rsidRPr="00A65ED3">
        <w:rPr>
          <w:rFonts w:ascii="Arial Narrow" w:eastAsia="Times New Roman" w:hAnsi="Arial Narrow" w:cs="Times New Roman"/>
          <w:sz w:val="24"/>
          <w:szCs w:val="24"/>
          <w:lang w:eastAsia="mk-MK"/>
        </w:rPr>
        <w:t>На заедничките пасишта не е дозволено градење на објекти, освен поставување на заеднички инфраструктурни објекти (водопоила, настрешници), без право на сопственост и без посебно користење.</w:t>
      </w:r>
    </w:p>
    <w:p w14:paraId="1F609F9E" w14:textId="4E150097" w:rsidR="003B7BA6" w:rsidRPr="009B45D4" w:rsidRDefault="00211529" w:rsidP="00BC777A">
      <w:pPr>
        <w:pStyle w:val="ListParagraph"/>
        <w:numPr>
          <w:ilvl w:val="0"/>
          <w:numId w:val="171"/>
        </w:numPr>
        <w:shd w:val="clear" w:color="auto" w:fill="FFFFFF"/>
        <w:spacing w:after="0"/>
        <w:jc w:val="both"/>
        <w:rPr>
          <w:rFonts w:ascii="Arial Narrow" w:eastAsia="Times New Roman" w:hAnsi="Arial Narrow" w:cs="Times New Roman"/>
          <w:sz w:val="24"/>
          <w:szCs w:val="24"/>
          <w:lang w:eastAsia="mk-MK"/>
        </w:rPr>
      </w:pPr>
      <w:r w:rsidRPr="00211529">
        <w:rPr>
          <w:rFonts w:ascii="Arial Narrow" w:eastAsia="Times New Roman" w:hAnsi="Arial Narrow" w:cs="Times New Roman"/>
          <w:sz w:val="24"/>
          <w:szCs w:val="24"/>
          <w:lang w:eastAsia="mk-MK"/>
        </w:rPr>
        <w:t xml:space="preserve">Критериумите за утврдување на мал капацитет, видот, големината и условите за градење на објектите од овој член поблиску </w:t>
      </w:r>
      <w:r>
        <w:rPr>
          <w:rFonts w:ascii="Arial Narrow" w:eastAsia="Times New Roman" w:hAnsi="Arial Narrow" w:cs="Times New Roman"/>
          <w:sz w:val="24"/>
          <w:szCs w:val="24"/>
          <w:lang w:eastAsia="mk-MK"/>
        </w:rPr>
        <w:t xml:space="preserve">се уредуваат со подзаконски </w:t>
      </w:r>
      <w:r w:rsidR="0035015D" w:rsidRPr="0035015D">
        <w:rPr>
          <w:rFonts w:ascii="Arial Narrow" w:eastAsia="Times New Roman" w:hAnsi="Arial Narrow" w:cs="Times New Roman"/>
          <w:sz w:val="24"/>
          <w:szCs w:val="24"/>
          <w:lang w:val="mk-MK" w:eastAsia="mk-MK"/>
        </w:rPr>
        <w:t xml:space="preserve">акт донесен од директорот, со претходна согласност од </w:t>
      </w:r>
      <w:r w:rsidR="00817E1A">
        <w:rPr>
          <w:rFonts w:ascii="Arial Narrow" w:eastAsia="Times New Roman" w:hAnsi="Arial Narrow" w:cs="Times New Roman"/>
          <w:sz w:val="24"/>
          <w:szCs w:val="24"/>
          <w:lang w:val="mk-MK" w:eastAsia="mk-MK"/>
        </w:rPr>
        <w:t>Владата</w:t>
      </w:r>
      <w:r w:rsidR="0035015D" w:rsidRPr="0035015D">
        <w:rPr>
          <w:rFonts w:ascii="Arial Narrow" w:eastAsia="Times New Roman" w:hAnsi="Arial Narrow" w:cs="Times New Roman"/>
          <w:sz w:val="24"/>
          <w:szCs w:val="24"/>
          <w:lang w:val="mk-MK" w:eastAsia="mk-MK"/>
        </w:rPr>
        <w:t>.</w:t>
      </w:r>
    </w:p>
    <w:p w14:paraId="06CEC990" w14:textId="77777777" w:rsidR="00E37DFC" w:rsidRPr="00E37DFC" w:rsidRDefault="00E37DFC" w:rsidP="00E37DFC">
      <w:pPr>
        <w:shd w:val="clear" w:color="auto" w:fill="FFFFFF"/>
        <w:spacing w:after="0"/>
        <w:rPr>
          <w:rFonts w:ascii="Arial Narrow" w:eastAsia="Times New Roman" w:hAnsi="Arial Narrow" w:cs="Times New Roman"/>
          <w:b/>
          <w:sz w:val="24"/>
          <w:szCs w:val="24"/>
          <w:lang w:val="mk-MK" w:eastAsia="mk-MK"/>
        </w:rPr>
      </w:pPr>
    </w:p>
    <w:p w14:paraId="06C236DA" w14:textId="77777777" w:rsidR="00FF007F" w:rsidRPr="00FF007F" w:rsidRDefault="00FF007F" w:rsidP="00FF007F">
      <w:pPr>
        <w:shd w:val="clear" w:color="auto" w:fill="FFFFFF"/>
        <w:spacing w:after="0"/>
        <w:jc w:val="center"/>
        <w:rPr>
          <w:rFonts w:ascii="Arial Narrow" w:eastAsia="Times New Roman" w:hAnsi="Arial Narrow" w:cs="Times New Roman"/>
          <w:b/>
          <w:bCs/>
          <w:sz w:val="24"/>
          <w:szCs w:val="24"/>
          <w:lang w:eastAsia="mk-MK"/>
        </w:rPr>
      </w:pPr>
      <w:r w:rsidRPr="00FF007F">
        <w:rPr>
          <w:rFonts w:ascii="Arial Narrow" w:eastAsia="Times New Roman" w:hAnsi="Arial Narrow" w:cs="Times New Roman"/>
          <w:b/>
          <w:bCs/>
          <w:sz w:val="24"/>
          <w:szCs w:val="24"/>
          <w:lang w:eastAsia="mk-MK"/>
        </w:rPr>
        <w:t>Заеднички пасишта (утрини)</w:t>
      </w:r>
    </w:p>
    <w:p w14:paraId="63BEF0C1" w14:textId="59EB27E2" w:rsidR="00FF007F" w:rsidRPr="00E400F3" w:rsidRDefault="00FF007F" w:rsidP="00FF007F">
      <w:pPr>
        <w:shd w:val="clear" w:color="auto" w:fill="FFFFFF"/>
        <w:spacing w:after="0"/>
        <w:jc w:val="center"/>
        <w:rPr>
          <w:rFonts w:ascii="Arial Narrow" w:eastAsia="Times New Roman" w:hAnsi="Arial Narrow" w:cs="Times New Roman"/>
          <w:b/>
          <w:bCs/>
          <w:sz w:val="24"/>
          <w:szCs w:val="24"/>
          <w:lang w:val="mk-MK" w:eastAsia="mk-MK"/>
        </w:rPr>
      </w:pPr>
      <w:r w:rsidRPr="00FF007F">
        <w:rPr>
          <w:rFonts w:ascii="Arial Narrow" w:eastAsia="Times New Roman" w:hAnsi="Arial Narrow" w:cs="Times New Roman"/>
          <w:b/>
          <w:bCs/>
          <w:sz w:val="24"/>
          <w:szCs w:val="24"/>
          <w:lang w:eastAsia="mk-MK"/>
        </w:rPr>
        <w:t>Член 11</w:t>
      </w:r>
      <w:r w:rsidR="00E400F3">
        <w:rPr>
          <w:rFonts w:ascii="Arial Narrow" w:eastAsia="Times New Roman" w:hAnsi="Arial Narrow" w:cs="Times New Roman"/>
          <w:b/>
          <w:bCs/>
          <w:sz w:val="24"/>
          <w:szCs w:val="24"/>
          <w:lang w:val="mk-MK" w:eastAsia="mk-MK"/>
        </w:rPr>
        <w:t>7</w:t>
      </w:r>
    </w:p>
    <w:p w14:paraId="2F2718B8" w14:textId="34526AF8" w:rsidR="00FF007F" w:rsidRPr="00FF007F" w:rsidRDefault="00FF007F" w:rsidP="00BC777A">
      <w:pPr>
        <w:pStyle w:val="ListParagraph"/>
        <w:numPr>
          <w:ilvl w:val="0"/>
          <w:numId w:val="130"/>
        </w:numPr>
        <w:shd w:val="clear" w:color="auto" w:fill="FFFFFF"/>
        <w:spacing w:after="0"/>
        <w:jc w:val="both"/>
        <w:rPr>
          <w:rFonts w:ascii="Arial Narrow" w:eastAsia="Times New Roman" w:hAnsi="Arial Narrow" w:cs="Times New Roman"/>
          <w:sz w:val="24"/>
          <w:szCs w:val="24"/>
          <w:lang w:eastAsia="mk-MK"/>
        </w:rPr>
      </w:pPr>
      <w:r w:rsidRPr="00FF007F">
        <w:rPr>
          <w:rFonts w:ascii="Arial Narrow" w:eastAsia="Times New Roman" w:hAnsi="Arial Narrow" w:cs="Times New Roman"/>
          <w:sz w:val="24"/>
          <w:szCs w:val="24"/>
          <w:lang w:eastAsia="mk-MK"/>
        </w:rPr>
        <w:t>Заеднички пасишта се земјоделско земјиште – пасишта во сопственост на државата кои се наоѓаат во непосредна близина на населени места и се наменети за напасување на добиток на повеќе корисници од истото населено место.</w:t>
      </w:r>
    </w:p>
    <w:p w14:paraId="09EC274F" w14:textId="7B2A1128" w:rsidR="00FF007F" w:rsidRPr="00FF007F" w:rsidRDefault="00FF007F" w:rsidP="00BC777A">
      <w:pPr>
        <w:pStyle w:val="ListParagraph"/>
        <w:numPr>
          <w:ilvl w:val="0"/>
          <w:numId w:val="130"/>
        </w:numPr>
        <w:shd w:val="clear" w:color="auto" w:fill="FFFFFF"/>
        <w:spacing w:after="0"/>
        <w:jc w:val="both"/>
        <w:rPr>
          <w:rFonts w:ascii="Arial Narrow" w:eastAsia="Times New Roman" w:hAnsi="Arial Narrow" w:cs="Times New Roman"/>
          <w:sz w:val="24"/>
          <w:szCs w:val="24"/>
          <w:lang w:eastAsia="mk-MK"/>
        </w:rPr>
      </w:pPr>
      <w:r w:rsidRPr="00FF007F">
        <w:rPr>
          <w:rFonts w:ascii="Arial Narrow" w:eastAsia="Times New Roman" w:hAnsi="Arial Narrow" w:cs="Times New Roman"/>
          <w:sz w:val="24"/>
          <w:szCs w:val="24"/>
          <w:lang w:eastAsia="mk-MK"/>
        </w:rPr>
        <w:t>За заедничките пасишта не се склучува договор за закуп.</w:t>
      </w:r>
    </w:p>
    <w:p w14:paraId="43ACBAB8" w14:textId="6D9572F2" w:rsidR="00FF007F" w:rsidRPr="00FF007F" w:rsidRDefault="00FF007F" w:rsidP="00BC777A">
      <w:pPr>
        <w:pStyle w:val="ListParagraph"/>
        <w:numPr>
          <w:ilvl w:val="0"/>
          <w:numId w:val="130"/>
        </w:numPr>
        <w:shd w:val="clear" w:color="auto" w:fill="FFFFFF"/>
        <w:spacing w:after="0"/>
        <w:jc w:val="both"/>
        <w:rPr>
          <w:rFonts w:ascii="Arial Narrow" w:eastAsia="Times New Roman" w:hAnsi="Arial Narrow" w:cs="Times New Roman"/>
          <w:sz w:val="24"/>
          <w:szCs w:val="24"/>
          <w:lang w:eastAsia="mk-MK"/>
        </w:rPr>
      </w:pPr>
      <w:r w:rsidRPr="00FF007F">
        <w:rPr>
          <w:rFonts w:ascii="Arial Narrow" w:eastAsia="Times New Roman" w:hAnsi="Arial Narrow" w:cs="Times New Roman"/>
          <w:sz w:val="24"/>
          <w:szCs w:val="24"/>
          <w:lang w:eastAsia="mk-MK"/>
        </w:rPr>
        <w:t>Користењето на заедничките пасишта се врши во согласност со нивниот утврден капацитет и под услови утврдени со овој закон</w:t>
      </w:r>
      <w:r w:rsidR="005246C1">
        <w:rPr>
          <w:rFonts w:ascii="Arial Narrow" w:eastAsia="Times New Roman" w:hAnsi="Arial Narrow" w:cs="Times New Roman"/>
          <w:sz w:val="24"/>
          <w:szCs w:val="24"/>
          <w:lang w:val="mk-MK" w:eastAsia="mk-MK"/>
        </w:rPr>
        <w:t xml:space="preserve"> и исклучиво од страна на физички и правни лица кои имаат регистрирано одгледувалиште и се имат </w:t>
      </w:r>
      <w:r w:rsidR="008D7A57">
        <w:rPr>
          <w:rFonts w:ascii="Arial Narrow" w:eastAsia="Times New Roman" w:hAnsi="Arial Narrow" w:cs="Times New Roman"/>
          <w:sz w:val="24"/>
          <w:szCs w:val="24"/>
          <w:lang w:val="mk-MK" w:eastAsia="mk-MK"/>
        </w:rPr>
        <w:t>изјаснето</w:t>
      </w:r>
      <w:r w:rsidR="005246C1">
        <w:rPr>
          <w:rFonts w:ascii="Arial Narrow" w:eastAsia="Times New Roman" w:hAnsi="Arial Narrow" w:cs="Times New Roman"/>
          <w:sz w:val="24"/>
          <w:szCs w:val="24"/>
          <w:lang w:val="mk-MK" w:eastAsia="mk-MK"/>
        </w:rPr>
        <w:t xml:space="preserve"> дека </w:t>
      </w:r>
      <w:r w:rsidR="003940C4">
        <w:rPr>
          <w:rFonts w:ascii="Arial Narrow" w:eastAsia="Times New Roman" w:hAnsi="Arial Narrow" w:cs="Times New Roman"/>
          <w:sz w:val="24"/>
          <w:szCs w:val="24"/>
          <w:lang w:val="mk-MK" w:eastAsia="mk-MK"/>
        </w:rPr>
        <w:t>добитоко</w:t>
      </w:r>
      <w:r w:rsidR="005246C1">
        <w:rPr>
          <w:rFonts w:ascii="Arial Narrow" w:eastAsia="Times New Roman" w:hAnsi="Arial Narrow" w:cs="Times New Roman"/>
          <w:sz w:val="24"/>
          <w:szCs w:val="24"/>
          <w:lang w:val="mk-MK" w:eastAsia="mk-MK"/>
        </w:rPr>
        <w:t xml:space="preserve"> нема да ја одгледув</w:t>
      </w:r>
      <w:r w:rsidR="008D7A57">
        <w:rPr>
          <w:rFonts w:ascii="Arial Narrow" w:eastAsia="Times New Roman" w:hAnsi="Arial Narrow" w:cs="Times New Roman"/>
          <w:sz w:val="24"/>
          <w:szCs w:val="24"/>
          <w:lang w:val="mk-MK" w:eastAsia="mk-MK"/>
        </w:rPr>
        <w:t>а</w:t>
      </w:r>
      <w:r w:rsidR="005246C1">
        <w:rPr>
          <w:rFonts w:ascii="Arial Narrow" w:eastAsia="Times New Roman" w:hAnsi="Arial Narrow" w:cs="Times New Roman"/>
          <w:sz w:val="24"/>
          <w:szCs w:val="24"/>
          <w:lang w:val="mk-MK" w:eastAsia="mk-MK"/>
        </w:rPr>
        <w:t xml:space="preserve">ат </w:t>
      </w:r>
      <w:r w:rsidR="003940C4">
        <w:rPr>
          <w:rFonts w:ascii="Arial Narrow" w:eastAsia="Times New Roman" w:hAnsi="Arial Narrow" w:cs="Times New Roman"/>
          <w:sz w:val="24"/>
          <w:szCs w:val="24"/>
          <w:lang w:val="mk-MK" w:eastAsia="mk-MK"/>
        </w:rPr>
        <w:t>во затворен (шталски) систем</w:t>
      </w:r>
      <w:r w:rsidRPr="00FF007F">
        <w:rPr>
          <w:rFonts w:ascii="Arial Narrow" w:eastAsia="Times New Roman" w:hAnsi="Arial Narrow" w:cs="Times New Roman"/>
          <w:sz w:val="24"/>
          <w:szCs w:val="24"/>
          <w:lang w:eastAsia="mk-MK"/>
        </w:rPr>
        <w:t>.</w:t>
      </w:r>
    </w:p>
    <w:p w14:paraId="046F3683" w14:textId="77777777" w:rsidR="009B45D4" w:rsidRDefault="009B45D4" w:rsidP="00FF007F">
      <w:pPr>
        <w:shd w:val="clear" w:color="auto" w:fill="FFFFFF"/>
        <w:spacing w:after="0"/>
        <w:rPr>
          <w:rFonts w:ascii="Arial Narrow" w:eastAsia="Times New Roman" w:hAnsi="Arial Narrow" w:cs="Times New Roman"/>
          <w:b/>
          <w:sz w:val="24"/>
          <w:szCs w:val="24"/>
          <w:lang w:val="mk-MK" w:eastAsia="mk-MK"/>
        </w:rPr>
      </w:pPr>
    </w:p>
    <w:p w14:paraId="4CC22B93" w14:textId="77777777" w:rsidR="00FF007F" w:rsidRPr="00FF007F" w:rsidRDefault="00FF007F" w:rsidP="00FF007F">
      <w:pPr>
        <w:shd w:val="clear" w:color="auto" w:fill="FFFFFF"/>
        <w:spacing w:after="0"/>
        <w:jc w:val="center"/>
        <w:rPr>
          <w:rFonts w:ascii="Arial Narrow" w:eastAsia="Times New Roman" w:hAnsi="Arial Narrow" w:cs="Times New Roman"/>
          <w:b/>
          <w:bCs/>
          <w:sz w:val="24"/>
          <w:szCs w:val="24"/>
          <w:lang w:eastAsia="mk-MK"/>
        </w:rPr>
      </w:pPr>
      <w:r w:rsidRPr="00FF007F">
        <w:rPr>
          <w:rFonts w:ascii="Arial Narrow" w:eastAsia="Times New Roman" w:hAnsi="Arial Narrow" w:cs="Times New Roman"/>
          <w:b/>
          <w:bCs/>
          <w:sz w:val="24"/>
          <w:szCs w:val="24"/>
          <w:lang w:eastAsia="mk-MK"/>
        </w:rPr>
        <w:t>Право на користење на заеднички пасишта</w:t>
      </w:r>
    </w:p>
    <w:p w14:paraId="500E979E" w14:textId="3AC9C1CA" w:rsidR="00FF007F" w:rsidRPr="00E400F3" w:rsidRDefault="00FF007F" w:rsidP="00FF007F">
      <w:pPr>
        <w:shd w:val="clear" w:color="auto" w:fill="FFFFFF"/>
        <w:spacing w:after="0"/>
        <w:jc w:val="center"/>
        <w:rPr>
          <w:rFonts w:ascii="Arial Narrow" w:eastAsia="Times New Roman" w:hAnsi="Arial Narrow" w:cs="Times New Roman"/>
          <w:b/>
          <w:bCs/>
          <w:sz w:val="24"/>
          <w:szCs w:val="24"/>
          <w:lang w:val="mk-MK" w:eastAsia="mk-MK"/>
        </w:rPr>
      </w:pPr>
      <w:r w:rsidRPr="00FF007F">
        <w:rPr>
          <w:rFonts w:ascii="Arial Narrow" w:eastAsia="Times New Roman" w:hAnsi="Arial Narrow" w:cs="Times New Roman"/>
          <w:b/>
          <w:bCs/>
          <w:sz w:val="24"/>
          <w:szCs w:val="24"/>
          <w:lang w:eastAsia="mk-MK"/>
        </w:rPr>
        <w:t>Член 11</w:t>
      </w:r>
      <w:r w:rsidR="00E400F3">
        <w:rPr>
          <w:rFonts w:ascii="Arial Narrow" w:eastAsia="Times New Roman" w:hAnsi="Arial Narrow" w:cs="Times New Roman"/>
          <w:b/>
          <w:bCs/>
          <w:sz w:val="24"/>
          <w:szCs w:val="24"/>
          <w:lang w:val="mk-MK" w:eastAsia="mk-MK"/>
        </w:rPr>
        <w:t>8</w:t>
      </w:r>
    </w:p>
    <w:p w14:paraId="5ADB73D8" w14:textId="115A100D" w:rsidR="00FF007F" w:rsidRPr="0032403E" w:rsidRDefault="00D04DD2" w:rsidP="00BC777A">
      <w:pPr>
        <w:pStyle w:val="ListParagraph"/>
        <w:numPr>
          <w:ilvl w:val="0"/>
          <w:numId w:val="132"/>
        </w:numPr>
        <w:shd w:val="clear" w:color="auto" w:fill="FFFFFF"/>
        <w:spacing w:after="0"/>
        <w:rPr>
          <w:rFonts w:ascii="Arial Narrow" w:eastAsia="Times New Roman" w:hAnsi="Arial Narrow" w:cs="Times New Roman"/>
          <w:sz w:val="24"/>
          <w:szCs w:val="24"/>
          <w:lang w:eastAsia="mk-MK"/>
        </w:rPr>
      </w:pPr>
      <w:r w:rsidRPr="00D04DD2">
        <w:rPr>
          <w:rFonts w:ascii="Arial Narrow" w:eastAsia="Times New Roman" w:hAnsi="Arial Narrow" w:cs="Times New Roman"/>
          <w:sz w:val="24"/>
          <w:szCs w:val="24"/>
          <w:lang w:eastAsia="mk-MK"/>
        </w:rPr>
        <w:t>Право на користење на заедничко пасиште имаат физички</w:t>
      </w:r>
      <w:r>
        <w:rPr>
          <w:rFonts w:ascii="Arial Narrow" w:eastAsia="Times New Roman" w:hAnsi="Arial Narrow" w:cs="Times New Roman"/>
          <w:sz w:val="24"/>
          <w:szCs w:val="24"/>
          <w:lang w:val="mk-MK" w:eastAsia="mk-MK"/>
        </w:rPr>
        <w:t xml:space="preserve"> и правни</w:t>
      </w:r>
      <w:r w:rsidRPr="00D04DD2">
        <w:rPr>
          <w:rFonts w:ascii="Arial Narrow" w:eastAsia="Times New Roman" w:hAnsi="Arial Narrow" w:cs="Times New Roman"/>
          <w:sz w:val="24"/>
          <w:szCs w:val="24"/>
          <w:lang w:eastAsia="mk-MK"/>
        </w:rPr>
        <w:t xml:space="preserve"> лица кои се евидентирани во Единствениот регистар на земјоделски стопанства како носители на земјоделско стопанство и кои</w:t>
      </w:r>
      <w:r w:rsidR="00FF007F" w:rsidRPr="0032403E">
        <w:rPr>
          <w:rFonts w:ascii="Arial Narrow" w:eastAsia="Times New Roman" w:hAnsi="Arial Narrow" w:cs="Times New Roman"/>
          <w:sz w:val="24"/>
          <w:szCs w:val="24"/>
          <w:lang w:eastAsia="mk-MK"/>
        </w:rPr>
        <w:t>:</w:t>
      </w:r>
    </w:p>
    <w:p w14:paraId="2FF81171" w14:textId="77777777" w:rsidR="00FF007F" w:rsidRPr="00FF007F" w:rsidRDefault="00FF007F" w:rsidP="00BC777A">
      <w:pPr>
        <w:numPr>
          <w:ilvl w:val="0"/>
          <w:numId w:val="131"/>
        </w:numPr>
        <w:shd w:val="clear" w:color="auto" w:fill="FFFFFF"/>
        <w:spacing w:after="0"/>
        <w:rPr>
          <w:rFonts w:ascii="Arial Narrow" w:eastAsia="Times New Roman" w:hAnsi="Arial Narrow" w:cs="Times New Roman"/>
          <w:sz w:val="24"/>
          <w:szCs w:val="24"/>
          <w:lang w:eastAsia="mk-MK"/>
        </w:rPr>
      </w:pPr>
      <w:r w:rsidRPr="00FF007F">
        <w:rPr>
          <w:rFonts w:ascii="Arial Narrow" w:eastAsia="Times New Roman" w:hAnsi="Arial Narrow" w:cs="Times New Roman"/>
          <w:sz w:val="24"/>
          <w:szCs w:val="24"/>
          <w:lang w:eastAsia="mk-MK"/>
        </w:rPr>
        <w:t>имаат живеалиште во населеното место каде што се наоѓа пасиштето, и</w:t>
      </w:r>
    </w:p>
    <w:p w14:paraId="5AC1EC13" w14:textId="7ED722F5" w:rsidR="00FF007F" w:rsidRPr="00FF007F" w:rsidRDefault="00FF007F" w:rsidP="00BC777A">
      <w:pPr>
        <w:numPr>
          <w:ilvl w:val="0"/>
          <w:numId w:val="131"/>
        </w:numPr>
        <w:shd w:val="clear" w:color="auto" w:fill="FFFFFF"/>
        <w:spacing w:after="0"/>
        <w:rPr>
          <w:rFonts w:ascii="Arial Narrow" w:eastAsia="Times New Roman" w:hAnsi="Arial Narrow" w:cs="Times New Roman"/>
          <w:sz w:val="24"/>
          <w:szCs w:val="24"/>
          <w:lang w:eastAsia="mk-MK"/>
        </w:rPr>
      </w:pPr>
      <w:r w:rsidRPr="00FF007F">
        <w:rPr>
          <w:rFonts w:ascii="Arial Narrow" w:eastAsia="Times New Roman" w:hAnsi="Arial Narrow" w:cs="Times New Roman"/>
          <w:sz w:val="24"/>
          <w:szCs w:val="24"/>
          <w:lang w:eastAsia="mk-MK"/>
        </w:rPr>
        <w:t>одгледуваат добиток</w:t>
      </w:r>
      <w:r w:rsidR="00F804F1">
        <w:rPr>
          <w:rFonts w:ascii="Arial Narrow" w:eastAsia="Times New Roman" w:hAnsi="Arial Narrow" w:cs="Times New Roman"/>
          <w:sz w:val="24"/>
          <w:szCs w:val="24"/>
          <w:lang w:val="mk-MK" w:eastAsia="mk-MK"/>
        </w:rPr>
        <w:t xml:space="preserve"> со регистрирано одгледували</w:t>
      </w:r>
      <w:r w:rsidR="004F5EFB">
        <w:rPr>
          <w:rFonts w:ascii="Arial Narrow" w:eastAsia="Times New Roman" w:hAnsi="Arial Narrow" w:cs="Times New Roman"/>
          <w:sz w:val="24"/>
          <w:szCs w:val="24"/>
          <w:lang w:val="mk-MK" w:eastAsia="mk-MK"/>
        </w:rPr>
        <w:t>ш</w:t>
      </w:r>
      <w:r w:rsidR="00F804F1">
        <w:rPr>
          <w:rFonts w:ascii="Arial Narrow" w:eastAsia="Times New Roman" w:hAnsi="Arial Narrow" w:cs="Times New Roman"/>
          <w:sz w:val="24"/>
          <w:szCs w:val="24"/>
          <w:lang w:val="mk-MK" w:eastAsia="mk-MK"/>
        </w:rPr>
        <w:t>те во АХВ</w:t>
      </w:r>
      <w:r w:rsidRPr="00FF007F">
        <w:rPr>
          <w:rFonts w:ascii="Arial Narrow" w:eastAsia="Times New Roman" w:hAnsi="Arial Narrow" w:cs="Times New Roman"/>
          <w:sz w:val="24"/>
          <w:szCs w:val="24"/>
          <w:lang w:eastAsia="mk-MK"/>
        </w:rPr>
        <w:t>.</w:t>
      </w:r>
    </w:p>
    <w:p w14:paraId="5C8A6E71" w14:textId="762EDDED" w:rsidR="00FF007F" w:rsidRDefault="00FF007F" w:rsidP="00BC777A">
      <w:pPr>
        <w:pStyle w:val="ListParagraph"/>
        <w:numPr>
          <w:ilvl w:val="0"/>
          <w:numId w:val="132"/>
        </w:numPr>
        <w:shd w:val="clear" w:color="auto" w:fill="FFFFFF"/>
        <w:spacing w:after="0"/>
        <w:rPr>
          <w:rFonts w:ascii="Arial Narrow" w:eastAsia="Times New Roman" w:hAnsi="Arial Narrow" w:cs="Times New Roman"/>
          <w:sz w:val="24"/>
          <w:szCs w:val="24"/>
          <w:lang w:eastAsia="mk-MK"/>
        </w:rPr>
      </w:pPr>
      <w:r w:rsidRPr="0032403E">
        <w:rPr>
          <w:rFonts w:ascii="Arial Narrow" w:eastAsia="Times New Roman" w:hAnsi="Arial Narrow" w:cs="Times New Roman"/>
          <w:sz w:val="24"/>
          <w:szCs w:val="24"/>
          <w:lang w:eastAsia="mk-MK"/>
        </w:rPr>
        <w:t>Правото на користење од став (1) на овој член се остварува за определен период и не претставува право на закуп, ниту создава право на приоритет или трајно користење.</w:t>
      </w:r>
    </w:p>
    <w:p w14:paraId="7F04C042" w14:textId="2F2CC71F" w:rsidR="00437371" w:rsidRPr="0032403E" w:rsidRDefault="00437371" w:rsidP="00BC777A">
      <w:pPr>
        <w:pStyle w:val="ListParagraph"/>
        <w:numPr>
          <w:ilvl w:val="0"/>
          <w:numId w:val="132"/>
        </w:numPr>
        <w:shd w:val="clear" w:color="auto" w:fill="FFFFFF"/>
        <w:spacing w:after="0"/>
        <w:rPr>
          <w:rFonts w:ascii="Arial Narrow" w:eastAsia="Times New Roman" w:hAnsi="Arial Narrow" w:cs="Times New Roman"/>
          <w:sz w:val="24"/>
          <w:szCs w:val="24"/>
          <w:lang w:eastAsia="mk-MK"/>
        </w:rPr>
      </w:pPr>
      <w:r w:rsidRPr="00437371">
        <w:rPr>
          <w:rFonts w:ascii="Arial Narrow" w:eastAsia="Times New Roman" w:hAnsi="Arial Narrow" w:cs="Times New Roman"/>
          <w:sz w:val="24"/>
          <w:szCs w:val="24"/>
          <w:lang w:eastAsia="mk-MK"/>
        </w:rPr>
        <w:t>Начинот на утврдување на капацитетот, постапката за пријавување и евиденција на корисници, критериумите за распределба и приоритети, висината и начинот на плаќање на надоместокот, како и надзорот над користењето на заедничките пасишта, ги пропишува директорот на Агенцијата со подзаконски акт.</w:t>
      </w:r>
    </w:p>
    <w:p w14:paraId="23595C50" w14:textId="77777777" w:rsidR="009B45D4" w:rsidRPr="00FF007F" w:rsidRDefault="009B45D4" w:rsidP="00FF007F">
      <w:pPr>
        <w:shd w:val="clear" w:color="auto" w:fill="FFFFFF"/>
        <w:spacing w:after="0"/>
        <w:rPr>
          <w:rFonts w:ascii="Arial Narrow" w:eastAsia="Times New Roman" w:hAnsi="Arial Narrow" w:cs="Times New Roman"/>
          <w:sz w:val="24"/>
          <w:szCs w:val="24"/>
          <w:lang w:val="mk-MK" w:eastAsia="mk-MK"/>
        </w:rPr>
      </w:pPr>
    </w:p>
    <w:p w14:paraId="4B61CC24" w14:textId="77777777" w:rsidR="00F804F1" w:rsidRPr="00F804F1" w:rsidRDefault="00F804F1" w:rsidP="00F804F1">
      <w:pPr>
        <w:shd w:val="clear" w:color="auto" w:fill="FFFFFF"/>
        <w:spacing w:after="0"/>
        <w:jc w:val="center"/>
        <w:rPr>
          <w:rFonts w:ascii="Arial Narrow" w:eastAsia="Times New Roman" w:hAnsi="Arial Narrow" w:cs="Times New Roman"/>
          <w:b/>
          <w:bCs/>
          <w:sz w:val="24"/>
          <w:szCs w:val="24"/>
          <w:lang w:eastAsia="mk-MK"/>
        </w:rPr>
      </w:pPr>
      <w:r w:rsidRPr="00F804F1">
        <w:rPr>
          <w:rFonts w:ascii="Arial Narrow" w:eastAsia="Times New Roman" w:hAnsi="Arial Narrow" w:cs="Times New Roman"/>
          <w:b/>
          <w:bCs/>
          <w:sz w:val="24"/>
          <w:szCs w:val="24"/>
          <w:lang w:eastAsia="mk-MK"/>
        </w:rPr>
        <w:t>Капацитет и распределба</w:t>
      </w:r>
    </w:p>
    <w:p w14:paraId="01E15740" w14:textId="78D8040D" w:rsidR="00F804F1" w:rsidRPr="00E400F3" w:rsidRDefault="00F804F1" w:rsidP="00F804F1">
      <w:pPr>
        <w:shd w:val="clear" w:color="auto" w:fill="FFFFFF"/>
        <w:spacing w:after="0"/>
        <w:jc w:val="center"/>
        <w:rPr>
          <w:rFonts w:ascii="Arial Narrow" w:eastAsia="Times New Roman" w:hAnsi="Arial Narrow" w:cs="Times New Roman"/>
          <w:b/>
          <w:bCs/>
          <w:sz w:val="24"/>
          <w:szCs w:val="24"/>
          <w:lang w:val="mk-MK" w:eastAsia="mk-MK"/>
        </w:rPr>
      </w:pPr>
      <w:r w:rsidRPr="00F804F1">
        <w:rPr>
          <w:rFonts w:ascii="Arial Narrow" w:eastAsia="Times New Roman" w:hAnsi="Arial Narrow" w:cs="Times New Roman"/>
          <w:b/>
          <w:bCs/>
          <w:sz w:val="24"/>
          <w:szCs w:val="24"/>
          <w:lang w:eastAsia="mk-MK"/>
        </w:rPr>
        <w:lastRenderedPageBreak/>
        <w:t>Член 11</w:t>
      </w:r>
      <w:r w:rsidR="00E400F3">
        <w:rPr>
          <w:rFonts w:ascii="Arial Narrow" w:eastAsia="Times New Roman" w:hAnsi="Arial Narrow" w:cs="Times New Roman"/>
          <w:b/>
          <w:bCs/>
          <w:sz w:val="24"/>
          <w:szCs w:val="24"/>
          <w:lang w:val="mk-MK" w:eastAsia="mk-MK"/>
        </w:rPr>
        <w:t>9</w:t>
      </w:r>
    </w:p>
    <w:p w14:paraId="3CDCE161" w14:textId="2B8B02B2" w:rsidR="00F804F1" w:rsidRPr="00F804F1" w:rsidRDefault="00F804F1" w:rsidP="00BC777A">
      <w:pPr>
        <w:pStyle w:val="ListParagraph"/>
        <w:numPr>
          <w:ilvl w:val="0"/>
          <w:numId w:val="133"/>
        </w:numPr>
        <w:shd w:val="clear" w:color="auto" w:fill="FFFFFF"/>
        <w:spacing w:after="0"/>
        <w:rPr>
          <w:rFonts w:ascii="Arial Narrow" w:eastAsia="Times New Roman" w:hAnsi="Arial Narrow" w:cs="Times New Roman"/>
          <w:sz w:val="24"/>
          <w:szCs w:val="24"/>
          <w:lang w:eastAsia="mk-MK"/>
        </w:rPr>
      </w:pPr>
      <w:r w:rsidRPr="00F804F1">
        <w:rPr>
          <w:rFonts w:ascii="Arial Narrow" w:eastAsia="Times New Roman" w:hAnsi="Arial Narrow" w:cs="Times New Roman"/>
          <w:sz w:val="24"/>
          <w:szCs w:val="24"/>
          <w:lang w:eastAsia="mk-MK"/>
        </w:rPr>
        <w:t>Капацитетот на заедничкото пасиште, изразен преку максимален број на грла добиток, го утврдува Агенцијата врз основа на стручна проценка</w:t>
      </w:r>
      <w:r w:rsidR="00F32AB4">
        <w:rPr>
          <w:rFonts w:ascii="Arial Narrow" w:eastAsia="Times New Roman" w:hAnsi="Arial Narrow" w:cs="Times New Roman"/>
          <w:sz w:val="24"/>
          <w:szCs w:val="24"/>
          <w:lang w:val="mk-MK" w:eastAsia="mk-MK"/>
        </w:rPr>
        <w:t xml:space="preserve"> според постоечки нормативи за различни видови на стока</w:t>
      </w:r>
      <w:r w:rsidRPr="00F804F1">
        <w:rPr>
          <w:rFonts w:ascii="Arial Narrow" w:eastAsia="Times New Roman" w:hAnsi="Arial Narrow" w:cs="Times New Roman"/>
          <w:sz w:val="24"/>
          <w:szCs w:val="24"/>
          <w:lang w:eastAsia="mk-MK"/>
        </w:rPr>
        <w:t>.</w:t>
      </w:r>
    </w:p>
    <w:p w14:paraId="00BF29C0" w14:textId="25D5876B" w:rsidR="00F804F1" w:rsidRDefault="00F804F1" w:rsidP="00BC777A">
      <w:pPr>
        <w:pStyle w:val="ListParagraph"/>
        <w:numPr>
          <w:ilvl w:val="0"/>
          <w:numId w:val="133"/>
        </w:numPr>
        <w:shd w:val="clear" w:color="auto" w:fill="FFFFFF"/>
        <w:spacing w:after="0"/>
        <w:rPr>
          <w:rFonts w:ascii="Arial Narrow" w:eastAsia="Times New Roman" w:hAnsi="Arial Narrow" w:cs="Times New Roman"/>
          <w:sz w:val="24"/>
          <w:szCs w:val="24"/>
          <w:lang w:eastAsia="mk-MK"/>
        </w:rPr>
      </w:pPr>
      <w:r w:rsidRPr="00F804F1">
        <w:rPr>
          <w:rFonts w:ascii="Arial Narrow" w:eastAsia="Times New Roman" w:hAnsi="Arial Narrow" w:cs="Times New Roman"/>
          <w:sz w:val="24"/>
          <w:szCs w:val="24"/>
          <w:lang w:eastAsia="mk-MK"/>
        </w:rPr>
        <w:t>Користењето на заедничкото пасиште се врши пропорционално на бројот на грла добиток по корисник, во рамките на утврдениот капацитет.</w:t>
      </w:r>
    </w:p>
    <w:p w14:paraId="0BB8EBD7" w14:textId="231D62F1" w:rsidR="00EF24BD" w:rsidRPr="00F804F1" w:rsidRDefault="00EF24BD" w:rsidP="00BC777A">
      <w:pPr>
        <w:pStyle w:val="ListParagraph"/>
        <w:numPr>
          <w:ilvl w:val="0"/>
          <w:numId w:val="133"/>
        </w:numPr>
        <w:shd w:val="clear" w:color="auto" w:fill="FFFFFF"/>
        <w:spacing w:after="0"/>
        <w:rPr>
          <w:rFonts w:ascii="Arial Narrow" w:eastAsia="Times New Roman" w:hAnsi="Arial Narrow" w:cs="Times New Roman"/>
          <w:sz w:val="24"/>
          <w:szCs w:val="24"/>
          <w:lang w:eastAsia="mk-MK"/>
        </w:rPr>
      </w:pPr>
      <w:r w:rsidRPr="00EF24BD">
        <w:rPr>
          <w:rFonts w:ascii="Arial Narrow" w:eastAsia="Times New Roman" w:hAnsi="Arial Narrow" w:cs="Times New Roman"/>
          <w:sz w:val="24"/>
          <w:szCs w:val="24"/>
          <w:lang w:eastAsia="mk-MK"/>
        </w:rPr>
        <w:t>Користењето на пасиштата мора да обезбеди благосостојба на животните, согласно посебните прописи.</w:t>
      </w:r>
    </w:p>
    <w:p w14:paraId="40B15742" w14:textId="2720F51E" w:rsidR="00F804F1" w:rsidRPr="00F804F1" w:rsidRDefault="00F804F1" w:rsidP="00BC777A">
      <w:pPr>
        <w:pStyle w:val="ListParagraph"/>
        <w:numPr>
          <w:ilvl w:val="0"/>
          <w:numId w:val="133"/>
        </w:numPr>
        <w:shd w:val="clear" w:color="auto" w:fill="FFFFFF"/>
        <w:spacing w:after="0"/>
        <w:rPr>
          <w:rFonts w:ascii="Arial Narrow" w:eastAsia="Times New Roman" w:hAnsi="Arial Narrow" w:cs="Times New Roman"/>
          <w:sz w:val="24"/>
          <w:szCs w:val="24"/>
          <w:lang w:eastAsia="mk-MK"/>
        </w:rPr>
      </w:pPr>
      <w:r w:rsidRPr="00F804F1">
        <w:rPr>
          <w:rFonts w:ascii="Arial Narrow" w:eastAsia="Times New Roman" w:hAnsi="Arial Narrow" w:cs="Times New Roman"/>
          <w:sz w:val="24"/>
          <w:szCs w:val="24"/>
          <w:lang w:eastAsia="mk-MK"/>
        </w:rPr>
        <w:t>Доколку вкупниот број на пријавени грла го надминува утврдениот капацитет, користењето се врши со пропорционално намалување на бројот на грла по корисник.</w:t>
      </w:r>
    </w:p>
    <w:p w14:paraId="0078F052" w14:textId="2EA9AA2D" w:rsidR="009B45D4" w:rsidRDefault="009B45D4" w:rsidP="00F804F1">
      <w:pPr>
        <w:shd w:val="clear" w:color="auto" w:fill="FFFFFF"/>
        <w:spacing w:after="0"/>
        <w:rPr>
          <w:rFonts w:ascii="Arial Narrow" w:eastAsia="Times New Roman" w:hAnsi="Arial Narrow" w:cs="Times New Roman"/>
          <w:b/>
          <w:sz w:val="24"/>
          <w:szCs w:val="24"/>
          <w:lang w:val="mk-MK" w:eastAsia="mk-MK"/>
        </w:rPr>
      </w:pPr>
    </w:p>
    <w:p w14:paraId="4159E8B8" w14:textId="74FADC60" w:rsidR="00D668EE" w:rsidRDefault="00D668EE" w:rsidP="00D668EE">
      <w:pPr>
        <w:shd w:val="clear" w:color="auto" w:fill="FFFFFF"/>
        <w:spacing w:after="0"/>
        <w:jc w:val="center"/>
        <w:rPr>
          <w:rFonts w:ascii="Arial Narrow" w:eastAsia="Times New Roman" w:hAnsi="Arial Narrow" w:cs="Times New Roman"/>
          <w:b/>
          <w:bCs/>
          <w:sz w:val="24"/>
          <w:szCs w:val="24"/>
          <w:lang w:eastAsia="mk-MK"/>
        </w:rPr>
      </w:pPr>
      <w:r w:rsidRPr="00D668EE">
        <w:rPr>
          <w:rFonts w:ascii="Arial Narrow" w:eastAsia="Times New Roman" w:hAnsi="Arial Narrow" w:cs="Times New Roman"/>
          <w:b/>
          <w:bCs/>
          <w:sz w:val="24"/>
          <w:szCs w:val="24"/>
          <w:lang w:eastAsia="mk-MK"/>
        </w:rPr>
        <w:t>Утврдување на сточен фонд</w:t>
      </w:r>
    </w:p>
    <w:p w14:paraId="56E53321" w14:textId="3DCB3F24" w:rsidR="00D668EE" w:rsidRPr="00E6024B" w:rsidRDefault="00D668EE" w:rsidP="00D668EE">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Член 1</w:t>
      </w:r>
      <w:r w:rsidR="00E400F3">
        <w:rPr>
          <w:rFonts w:ascii="Arial Narrow" w:eastAsia="Times New Roman" w:hAnsi="Arial Narrow" w:cs="Times New Roman"/>
          <w:b/>
          <w:bCs/>
          <w:sz w:val="24"/>
          <w:szCs w:val="24"/>
          <w:lang w:val="mk-MK" w:eastAsia="mk-MK"/>
        </w:rPr>
        <w:t>20</w:t>
      </w:r>
    </w:p>
    <w:p w14:paraId="3141BF06" w14:textId="7A6CB6D1" w:rsidR="00D668EE" w:rsidRPr="00D668EE" w:rsidRDefault="00D668EE" w:rsidP="00BC777A">
      <w:pPr>
        <w:pStyle w:val="ListParagraph"/>
        <w:numPr>
          <w:ilvl w:val="0"/>
          <w:numId w:val="149"/>
        </w:numPr>
        <w:shd w:val="clear" w:color="auto" w:fill="FFFFFF"/>
        <w:spacing w:after="0"/>
        <w:rPr>
          <w:rFonts w:ascii="Arial Narrow" w:eastAsia="Times New Roman" w:hAnsi="Arial Narrow" w:cs="Times New Roman"/>
          <w:sz w:val="24"/>
          <w:szCs w:val="24"/>
          <w:lang w:eastAsia="mk-MK"/>
        </w:rPr>
      </w:pPr>
      <w:r w:rsidRPr="00D668EE">
        <w:rPr>
          <w:rFonts w:ascii="Arial Narrow" w:eastAsia="Times New Roman" w:hAnsi="Arial Narrow" w:cs="Times New Roman"/>
          <w:sz w:val="24"/>
          <w:szCs w:val="24"/>
          <w:lang w:eastAsia="mk-MK"/>
        </w:rPr>
        <w:t>При склучување на договорите за закуп на пасишта, утврдувањето на сточниот фонд на закупецот се врши врз основа на официјалните податоци содржани во базите на податоци што ги води Агенцијата за храна и ветеринарство.</w:t>
      </w:r>
    </w:p>
    <w:p w14:paraId="424A1D66" w14:textId="37495F43" w:rsidR="00D668EE" w:rsidRPr="00D668EE" w:rsidRDefault="00D668EE" w:rsidP="00BC777A">
      <w:pPr>
        <w:pStyle w:val="ListParagraph"/>
        <w:numPr>
          <w:ilvl w:val="0"/>
          <w:numId w:val="149"/>
        </w:numPr>
        <w:shd w:val="clear" w:color="auto" w:fill="FFFFFF"/>
        <w:spacing w:after="0"/>
        <w:rPr>
          <w:rFonts w:ascii="Arial Narrow" w:eastAsia="Times New Roman" w:hAnsi="Arial Narrow" w:cs="Times New Roman"/>
          <w:sz w:val="24"/>
          <w:szCs w:val="24"/>
          <w:lang w:eastAsia="mk-MK"/>
        </w:rPr>
      </w:pPr>
      <w:r w:rsidRPr="00D668EE">
        <w:rPr>
          <w:rFonts w:ascii="Arial Narrow" w:eastAsia="Times New Roman" w:hAnsi="Arial Narrow" w:cs="Times New Roman"/>
          <w:sz w:val="24"/>
          <w:szCs w:val="24"/>
          <w:lang w:eastAsia="mk-MK"/>
        </w:rPr>
        <w:t>Податоците од став (1) на овој член се користат за:</w:t>
      </w:r>
      <w:r w:rsidRPr="00D668EE">
        <w:rPr>
          <w:rFonts w:ascii="Arial Narrow" w:eastAsia="Times New Roman" w:hAnsi="Arial Narrow" w:cs="Times New Roman"/>
          <w:sz w:val="24"/>
          <w:szCs w:val="24"/>
          <w:lang w:eastAsia="mk-MK"/>
        </w:rPr>
        <w:br/>
        <w:t>– утврдување на капацитетот за напасување;</w:t>
      </w:r>
      <w:r w:rsidRPr="00D668EE">
        <w:rPr>
          <w:rFonts w:ascii="Arial Narrow" w:eastAsia="Times New Roman" w:hAnsi="Arial Narrow" w:cs="Times New Roman"/>
          <w:sz w:val="24"/>
          <w:szCs w:val="24"/>
          <w:lang w:eastAsia="mk-MK"/>
        </w:rPr>
        <w:br/>
        <w:t>– определување на површината на пасиштето што може да се даде под закуп;</w:t>
      </w:r>
      <w:r w:rsidRPr="00D668EE">
        <w:rPr>
          <w:rFonts w:ascii="Arial Narrow" w:eastAsia="Times New Roman" w:hAnsi="Arial Narrow" w:cs="Times New Roman"/>
          <w:sz w:val="24"/>
          <w:szCs w:val="24"/>
          <w:lang w:eastAsia="mk-MK"/>
        </w:rPr>
        <w:br/>
        <w:t>– проверка на исполнувањето на условите за учество во постапката за закуп.</w:t>
      </w:r>
    </w:p>
    <w:p w14:paraId="3056B230" w14:textId="0C738DF0" w:rsidR="00D668EE" w:rsidRDefault="00D668EE" w:rsidP="00BC777A">
      <w:pPr>
        <w:pStyle w:val="ListParagraph"/>
        <w:numPr>
          <w:ilvl w:val="0"/>
          <w:numId w:val="149"/>
        </w:numPr>
        <w:shd w:val="clear" w:color="auto" w:fill="FFFFFF"/>
        <w:spacing w:after="0"/>
        <w:rPr>
          <w:rFonts w:ascii="Arial Narrow" w:eastAsia="Times New Roman" w:hAnsi="Arial Narrow" w:cs="Times New Roman"/>
          <w:sz w:val="24"/>
          <w:szCs w:val="24"/>
          <w:lang w:eastAsia="mk-MK"/>
        </w:rPr>
      </w:pPr>
      <w:r w:rsidRPr="00D668EE">
        <w:rPr>
          <w:rFonts w:ascii="Arial Narrow" w:eastAsia="Times New Roman" w:hAnsi="Arial Narrow" w:cs="Times New Roman"/>
          <w:sz w:val="24"/>
          <w:szCs w:val="24"/>
          <w:lang w:eastAsia="mk-MK"/>
        </w:rPr>
        <w:t>Податоците од базите на Агенцијата за храна и ветеринарство се користат како релевантни и веродостојни податоци и претставуваат основ за донесување одлуки во постапката за доделување и контрола на закупот на пасиштата.</w:t>
      </w:r>
    </w:p>
    <w:p w14:paraId="4818F38C" w14:textId="77777777" w:rsidR="00705C93" w:rsidRPr="004104F4" w:rsidRDefault="00705C93" w:rsidP="004104F4">
      <w:pPr>
        <w:shd w:val="clear" w:color="auto" w:fill="FFFFFF"/>
        <w:spacing w:after="0"/>
        <w:ind w:left="360"/>
        <w:rPr>
          <w:rFonts w:ascii="Arial Narrow" w:eastAsia="Times New Roman" w:hAnsi="Arial Narrow" w:cs="Times New Roman"/>
          <w:sz w:val="24"/>
          <w:szCs w:val="24"/>
          <w:lang w:eastAsia="mk-MK"/>
        </w:rPr>
      </w:pPr>
    </w:p>
    <w:p w14:paraId="3DF24B5A" w14:textId="13418EB8" w:rsidR="00D668EE" w:rsidRPr="00D668EE" w:rsidRDefault="00D668EE" w:rsidP="00F804F1">
      <w:pPr>
        <w:shd w:val="clear" w:color="auto" w:fill="FFFFFF"/>
        <w:spacing w:after="0"/>
        <w:rPr>
          <w:rFonts w:ascii="Arial Narrow" w:eastAsia="Times New Roman" w:hAnsi="Arial Narrow" w:cs="Times New Roman"/>
          <w:sz w:val="24"/>
          <w:szCs w:val="24"/>
          <w:lang w:val="mk-MK" w:eastAsia="mk-MK"/>
        </w:rPr>
      </w:pPr>
    </w:p>
    <w:p w14:paraId="70128137" w14:textId="77777777" w:rsidR="00F32AB4" w:rsidRPr="00F32AB4" w:rsidRDefault="00F32AB4" w:rsidP="00F32AB4">
      <w:pPr>
        <w:shd w:val="clear" w:color="auto" w:fill="FFFFFF"/>
        <w:spacing w:after="0"/>
        <w:jc w:val="center"/>
        <w:rPr>
          <w:rFonts w:ascii="Arial Narrow" w:eastAsia="Times New Roman" w:hAnsi="Arial Narrow" w:cs="Times New Roman"/>
          <w:b/>
          <w:bCs/>
          <w:sz w:val="24"/>
          <w:szCs w:val="24"/>
          <w:lang w:eastAsia="mk-MK"/>
        </w:rPr>
      </w:pPr>
      <w:r w:rsidRPr="00F32AB4">
        <w:rPr>
          <w:rFonts w:ascii="Arial Narrow" w:eastAsia="Times New Roman" w:hAnsi="Arial Narrow" w:cs="Times New Roman"/>
          <w:b/>
          <w:bCs/>
          <w:sz w:val="24"/>
          <w:szCs w:val="24"/>
          <w:lang w:eastAsia="mk-MK"/>
        </w:rPr>
        <w:t>Ограничувања и забрани</w:t>
      </w:r>
    </w:p>
    <w:p w14:paraId="10F3FC51" w14:textId="1169D2B1" w:rsidR="00F32AB4" w:rsidRPr="00E400F3" w:rsidRDefault="00F32AB4" w:rsidP="00F32AB4">
      <w:pPr>
        <w:shd w:val="clear" w:color="auto" w:fill="FFFFFF"/>
        <w:spacing w:after="0"/>
        <w:jc w:val="center"/>
        <w:rPr>
          <w:rFonts w:ascii="Arial Narrow" w:eastAsia="Times New Roman" w:hAnsi="Arial Narrow" w:cs="Times New Roman"/>
          <w:b/>
          <w:bCs/>
          <w:sz w:val="24"/>
          <w:szCs w:val="24"/>
          <w:lang w:val="mk-MK" w:eastAsia="mk-MK"/>
        </w:rPr>
      </w:pPr>
      <w:r w:rsidRPr="00F32AB4">
        <w:rPr>
          <w:rFonts w:ascii="Arial Narrow" w:eastAsia="Times New Roman" w:hAnsi="Arial Narrow" w:cs="Times New Roman"/>
          <w:b/>
          <w:bCs/>
          <w:sz w:val="24"/>
          <w:szCs w:val="24"/>
          <w:lang w:eastAsia="mk-MK"/>
        </w:rPr>
        <w:t>Член 1</w:t>
      </w:r>
      <w:r w:rsidR="00E400F3">
        <w:rPr>
          <w:rFonts w:ascii="Arial Narrow" w:eastAsia="Times New Roman" w:hAnsi="Arial Narrow" w:cs="Times New Roman"/>
          <w:b/>
          <w:bCs/>
          <w:sz w:val="24"/>
          <w:szCs w:val="24"/>
          <w:lang w:val="mk-MK" w:eastAsia="mk-MK"/>
        </w:rPr>
        <w:t>21</w:t>
      </w:r>
    </w:p>
    <w:p w14:paraId="7B23611A" w14:textId="3391EC0D" w:rsidR="00F32AB4" w:rsidRPr="00F32AB4" w:rsidRDefault="00F32AB4" w:rsidP="00BC777A">
      <w:pPr>
        <w:pStyle w:val="ListParagraph"/>
        <w:numPr>
          <w:ilvl w:val="0"/>
          <w:numId w:val="135"/>
        </w:numPr>
        <w:shd w:val="clear" w:color="auto" w:fill="FFFFFF"/>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На заедничките пасишта е забрането:</w:t>
      </w:r>
    </w:p>
    <w:p w14:paraId="17510CB2" w14:textId="77777777" w:rsidR="00F32AB4" w:rsidRPr="00F32AB4" w:rsidRDefault="00F32AB4" w:rsidP="00BC777A">
      <w:pPr>
        <w:numPr>
          <w:ilvl w:val="0"/>
          <w:numId w:val="134"/>
        </w:numPr>
        <w:shd w:val="clear" w:color="auto" w:fill="FFFFFF"/>
        <w:tabs>
          <w:tab w:val="num" w:pos="720"/>
        </w:tabs>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оградување или физичко ограничување на пристапот,</w:t>
      </w:r>
    </w:p>
    <w:p w14:paraId="1B60D205" w14:textId="77777777" w:rsidR="00F32AB4" w:rsidRPr="00F32AB4" w:rsidRDefault="00F32AB4" w:rsidP="00BC777A">
      <w:pPr>
        <w:numPr>
          <w:ilvl w:val="0"/>
          <w:numId w:val="134"/>
        </w:numPr>
        <w:shd w:val="clear" w:color="auto" w:fill="FFFFFF"/>
        <w:tabs>
          <w:tab w:val="num" w:pos="720"/>
        </w:tabs>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исклучување или спречување на други корисници,</w:t>
      </w:r>
    </w:p>
    <w:p w14:paraId="6C65DCFC" w14:textId="01A4789B" w:rsidR="00F32AB4" w:rsidRPr="00F32AB4" w:rsidRDefault="00F32AB4" w:rsidP="00BC777A">
      <w:pPr>
        <w:numPr>
          <w:ilvl w:val="0"/>
          <w:numId w:val="134"/>
        </w:numPr>
        <w:shd w:val="clear" w:color="auto" w:fill="FFFFFF"/>
        <w:tabs>
          <w:tab w:val="num" w:pos="720"/>
        </w:tabs>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 xml:space="preserve">подигање </w:t>
      </w:r>
      <w:r w:rsidR="00695A8B">
        <w:rPr>
          <w:rFonts w:ascii="Arial Narrow" w:eastAsia="Times New Roman" w:hAnsi="Arial Narrow" w:cs="Times New Roman"/>
          <w:sz w:val="24"/>
          <w:szCs w:val="24"/>
          <w:lang w:val="mk-MK" w:eastAsia="mk-MK"/>
        </w:rPr>
        <w:t xml:space="preserve">на објекти од времен и </w:t>
      </w:r>
      <w:r w:rsidRPr="00F32AB4">
        <w:rPr>
          <w:rFonts w:ascii="Arial Narrow" w:eastAsia="Times New Roman" w:hAnsi="Arial Narrow" w:cs="Times New Roman"/>
          <w:sz w:val="24"/>
          <w:szCs w:val="24"/>
          <w:lang w:eastAsia="mk-MK"/>
        </w:rPr>
        <w:t>тра</w:t>
      </w:r>
      <w:r w:rsidR="0035015D">
        <w:rPr>
          <w:rFonts w:ascii="Arial Narrow" w:eastAsia="Times New Roman" w:hAnsi="Arial Narrow" w:cs="Times New Roman"/>
          <w:sz w:val="24"/>
          <w:szCs w:val="24"/>
          <w:lang w:val="mk-MK" w:eastAsia="mk-MK"/>
        </w:rPr>
        <w:t>е</w:t>
      </w:r>
      <w:r w:rsidRPr="00F32AB4">
        <w:rPr>
          <w:rFonts w:ascii="Arial Narrow" w:eastAsia="Times New Roman" w:hAnsi="Arial Narrow" w:cs="Times New Roman"/>
          <w:sz w:val="24"/>
          <w:szCs w:val="24"/>
          <w:lang w:eastAsia="mk-MK"/>
        </w:rPr>
        <w:t xml:space="preserve">н </w:t>
      </w:r>
      <w:r w:rsidR="00695A8B">
        <w:rPr>
          <w:rFonts w:ascii="Arial Narrow" w:eastAsia="Times New Roman" w:hAnsi="Arial Narrow" w:cs="Times New Roman"/>
          <w:sz w:val="24"/>
          <w:szCs w:val="24"/>
          <w:lang w:val="mk-MK" w:eastAsia="mk-MK"/>
        </w:rPr>
        <w:t>карактер</w:t>
      </w:r>
      <w:r w:rsidRPr="00F32AB4">
        <w:rPr>
          <w:rFonts w:ascii="Arial Narrow" w:eastAsia="Times New Roman" w:hAnsi="Arial Narrow" w:cs="Times New Roman"/>
          <w:sz w:val="24"/>
          <w:szCs w:val="24"/>
          <w:lang w:eastAsia="mk-MK"/>
        </w:rPr>
        <w:t>,</w:t>
      </w:r>
    </w:p>
    <w:p w14:paraId="1ADBA137" w14:textId="5D66B0E5" w:rsidR="00F32AB4" w:rsidRDefault="00F32AB4" w:rsidP="00BC777A">
      <w:pPr>
        <w:numPr>
          <w:ilvl w:val="0"/>
          <w:numId w:val="134"/>
        </w:numPr>
        <w:shd w:val="clear" w:color="auto" w:fill="FFFFFF"/>
        <w:tabs>
          <w:tab w:val="num" w:pos="720"/>
        </w:tabs>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 xml:space="preserve">подигање </w:t>
      </w:r>
      <w:r w:rsidR="004F5EFB">
        <w:rPr>
          <w:rFonts w:ascii="Arial Narrow" w:eastAsia="Times New Roman" w:hAnsi="Arial Narrow" w:cs="Times New Roman"/>
          <w:sz w:val="24"/>
          <w:szCs w:val="24"/>
          <w:lang w:val="mk-MK" w:eastAsia="mk-MK"/>
        </w:rPr>
        <w:t xml:space="preserve">на </w:t>
      </w:r>
      <w:r w:rsidRPr="00F32AB4">
        <w:rPr>
          <w:rFonts w:ascii="Arial Narrow" w:eastAsia="Times New Roman" w:hAnsi="Arial Narrow" w:cs="Times New Roman"/>
          <w:sz w:val="24"/>
          <w:szCs w:val="24"/>
          <w:lang w:eastAsia="mk-MK"/>
        </w:rPr>
        <w:t>долгогодишни насади,</w:t>
      </w:r>
    </w:p>
    <w:p w14:paraId="4078D4F5" w14:textId="2767465E" w:rsidR="00695A8B" w:rsidRPr="00F32AB4" w:rsidRDefault="00695A8B" w:rsidP="00BC777A">
      <w:pPr>
        <w:numPr>
          <w:ilvl w:val="0"/>
          <w:numId w:val="134"/>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 xml:space="preserve">деградација, разорување и </w:t>
      </w:r>
      <w:r w:rsidR="004D6936" w:rsidRPr="004D6936">
        <w:rPr>
          <w:rFonts w:ascii="Arial Narrow" w:eastAsia="Times New Roman" w:hAnsi="Arial Narrow" w:cs="Times New Roman"/>
          <w:sz w:val="24"/>
          <w:szCs w:val="24"/>
          <w:lang w:val="mk-MK" w:eastAsia="mk-MK"/>
        </w:rPr>
        <w:t>неовластено косење на тревната вегетација</w:t>
      </w:r>
      <w:r>
        <w:rPr>
          <w:rFonts w:ascii="Arial Narrow" w:eastAsia="Times New Roman" w:hAnsi="Arial Narrow" w:cs="Times New Roman"/>
          <w:sz w:val="24"/>
          <w:szCs w:val="24"/>
          <w:lang w:val="mk-MK" w:eastAsia="mk-MK"/>
        </w:rPr>
        <w:t>,</w:t>
      </w:r>
    </w:p>
    <w:p w14:paraId="76C48395" w14:textId="77777777" w:rsidR="00F32AB4" w:rsidRPr="00F32AB4" w:rsidRDefault="00F32AB4" w:rsidP="00BC777A">
      <w:pPr>
        <w:numPr>
          <w:ilvl w:val="0"/>
          <w:numId w:val="134"/>
        </w:numPr>
        <w:shd w:val="clear" w:color="auto" w:fill="FFFFFF"/>
        <w:tabs>
          <w:tab w:val="num" w:pos="720"/>
        </w:tabs>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вршење инвестиции што ја надминуваат редовната употреба за напасување.</w:t>
      </w:r>
    </w:p>
    <w:p w14:paraId="353B33F9" w14:textId="39697EA9" w:rsidR="004D6936" w:rsidRDefault="00F32AB4" w:rsidP="00BC777A">
      <w:pPr>
        <w:pStyle w:val="ListParagraph"/>
        <w:numPr>
          <w:ilvl w:val="0"/>
          <w:numId w:val="135"/>
        </w:numPr>
        <w:shd w:val="clear" w:color="auto" w:fill="FFFFFF"/>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Секое постапување спротивно на став (1) на овој член се смета за неовластено користење на земјоделско земјиште.</w:t>
      </w:r>
    </w:p>
    <w:p w14:paraId="1F2CDB55" w14:textId="70B993D9" w:rsidR="00EF24BD" w:rsidRDefault="00EF24BD" w:rsidP="00BC777A">
      <w:pPr>
        <w:pStyle w:val="ListParagraph"/>
        <w:numPr>
          <w:ilvl w:val="0"/>
          <w:numId w:val="135"/>
        </w:numPr>
        <w:shd w:val="clear" w:color="auto" w:fill="FFFFFF"/>
        <w:spacing w:after="0"/>
        <w:rPr>
          <w:rFonts w:ascii="Arial Narrow" w:eastAsia="Times New Roman" w:hAnsi="Arial Narrow" w:cs="Times New Roman"/>
          <w:sz w:val="24"/>
          <w:szCs w:val="24"/>
          <w:lang w:eastAsia="mk-MK"/>
        </w:rPr>
      </w:pPr>
      <w:r w:rsidRPr="00EF24BD">
        <w:rPr>
          <w:rFonts w:ascii="Arial Narrow" w:eastAsia="Times New Roman" w:hAnsi="Arial Narrow" w:cs="Times New Roman"/>
          <w:sz w:val="24"/>
          <w:szCs w:val="24"/>
          <w:lang w:eastAsia="mk-MK"/>
        </w:rPr>
        <w:t>Во заштитени подрачја, користењето на пасиштата се врши согласно прописите за заштита на природата.</w:t>
      </w:r>
    </w:p>
    <w:p w14:paraId="1A69DC74" w14:textId="646B3C95" w:rsidR="0075774C" w:rsidRDefault="0075774C" w:rsidP="00BC777A">
      <w:pPr>
        <w:pStyle w:val="ListParagraph"/>
        <w:numPr>
          <w:ilvl w:val="0"/>
          <w:numId w:val="135"/>
        </w:numPr>
        <w:shd w:val="clear" w:color="auto" w:fill="FFFFFF"/>
        <w:spacing w:after="0"/>
        <w:rPr>
          <w:rFonts w:ascii="Arial Narrow" w:eastAsia="Times New Roman" w:hAnsi="Arial Narrow" w:cs="Times New Roman"/>
          <w:sz w:val="24"/>
          <w:szCs w:val="24"/>
          <w:lang w:eastAsia="mk-MK"/>
        </w:rPr>
      </w:pPr>
      <w:r w:rsidRPr="0075774C">
        <w:rPr>
          <w:rFonts w:ascii="Arial Narrow" w:eastAsia="Times New Roman" w:hAnsi="Arial Narrow" w:cs="Times New Roman"/>
          <w:sz w:val="24"/>
          <w:szCs w:val="24"/>
          <w:lang w:eastAsia="mk-MK"/>
        </w:rPr>
        <w:t>Забранета е испаша на шумско земјиште кое не е категоризирано како пасиште.</w:t>
      </w:r>
    </w:p>
    <w:p w14:paraId="5C3F4452" w14:textId="477FAC53" w:rsidR="004D6936" w:rsidRDefault="004D6936" w:rsidP="00BC777A">
      <w:pPr>
        <w:pStyle w:val="ListParagraph"/>
        <w:numPr>
          <w:ilvl w:val="0"/>
          <w:numId w:val="135"/>
        </w:numPr>
        <w:shd w:val="clear" w:color="auto" w:fill="FFFFFF"/>
        <w:spacing w:after="0"/>
        <w:rPr>
          <w:rFonts w:ascii="Arial Narrow" w:eastAsia="Times New Roman" w:hAnsi="Arial Narrow" w:cs="Times New Roman"/>
          <w:sz w:val="24"/>
          <w:szCs w:val="24"/>
          <w:lang w:eastAsia="mk-MK"/>
        </w:rPr>
      </w:pPr>
      <w:r w:rsidRPr="004D6936">
        <w:rPr>
          <w:rFonts w:ascii="Arial Narrow" w:eastAsia="Times New Roman" w:hAnsi="Arial Narrow" w:cs="Times New Roman"/>
          <w:sz w:val="24"/>
          <w:szCs w:val="24"/>
          <w:lang w:eastAsia="mk-MK"/>
        </w:rPr>
        <w:t xml:space="preserve">На корисник кој постапува спротивно на одредбите од овој закон или подзаконскиот акт донесен врз основа на истиот, Агенцијата може да му го одземе правото на користење на заедничкото пасиште за </w:t>
      </w:r>
      <w:r>
        <w:rPr>
          <w:rFonts w:ascii="Arial Narrow" w:eastAsia="Times New Roman" w:hAnsi="Arial Narrow" w:cs="Times New Roman"/>
          <w:sz w:val="24"/>
          <w:szCs w:val="24"/>
          <w:lang w:eastAsia="mk-MK"/>
        </w:rPr>
        <w:t>тековната или наредната сезона.</w:t>
      </w:r>
    </w:p>
    <w:p w14:paraId="0802BDD4" w14:textId="59722EA0" w:rsidR="00705C93" w:rsidRPr="004D6936" w:rsidRDefault="00705C93" w:rsidP="00BC777A">
      <w:pPr>
        <w:pStyle w:val="ListParagraph"/>
        <w:numPr>
          <w:ilvl w:val="0"/>
          <w:numId w:val="135"/>
        </w:numPr>
        <w:shd w:val="clear" w:color="auto" w:fill="FFFFFF"/>
        <w:spacing w:after="0"/>
        <w:rPr>
          <w:rFonts w:ascii="Arial Narrow" w:eastAsia="Times New Roman" w:hAnsi="Arial Narrow" w:cs="Times New Roman"/>
          <w:sz w:val="24"/>
          <w:szCs w:val="24"/>
          <w:lang w:eastAsia="mk-MK"/>
        </w:rPr>
      </w:pPr>
      <w:r w:rsidRPr="00705C93">
        <w:rPr>
          <w:rFonts w:ascii="Arial Narrow" w:eastAsia="Times New Roman" w:hAnsi="Arial Narrow" w:cs="Times New Roman"/>
          <w:sz w:val="24"/>
          <w:szCs w:val="24"/>
          <w:lang w:eastAsia="mk-MK"/>
        </w:rPr>
        <w:t>Користењето на пасиштата не смее да биде во спротивност со прописите за ветеринарно здравство.</w:t>
      </w:r>
    </w:p>
    <w:p w14:paraId="109ABDF1" w14:textId="5E3136D7" w:rsidR="009B45D4" w:rsidRDefault="009B45D4" w:rsidP="00F32AB4">
      <w:pPr>
        <w:shd w:val="clear" w:color="auto" w:fill="FFFFFF"/>
        <w:spacing w:after="0"/>
        <w:rPr>
          <w:rFonts w:ascii="Arial Narrow" w:eastAsia="Times New Roman" w:hAnsi="Arial Narrow" w:cs="Times New Roman"/>
          <w:b/>
          <w:sz w:val="24"/>
          <w:szCs w:val="24"/>
          <w:lang w:val="mk-MK" w:eastAsia="mk-MK"/>
        </w:rPr>
      </w:pPr>
    </w:p>
    <w:p w14:paraId="3F9912D8" w14:textId="77777777" w:rsidR="00F32AB4" w:rsidRPr="00F32AB4" w:rsidRDefault="00F32AB4" w:rsidP="00F32AB4">
      <w:pPr>
        <w:shd w:val="clear" w:color="auto" w:fill="FFFFFF"/>
        <w:spacing w:after="0"/>
        <w:jc w:val="center"/>
        <w:rPr>
          <w:rFonts w:ascii="Arial Narrow" w:eastAsia="Times New Roman" w:hAnsi="Arial Narrow" w:cs="Times New Roman"/>
          <w:b/>
          <w:bCs/>
          <w:sz w:val="24"/>
          <w:szCs w:val="24"/>
          <w:lang w:eastAsia="mk-MK"/>
        </w:rPr>
      </w:pPr>
      <w:r w:rsidRPr="00F32AB4">
        <w:rPr>
          <w:rFonts w:ascii="Arial Narrow" w:eastAsia="Times New Roman" w:hAnsi="Arial Narrow" w:cs="Times New Roman"/>
          <w:b/>
          <w:bCs/>
          <w:sz w:val="24"/>
          <w:szCs w:val="24"/>
          <w:lang w:eastAsia="mk-MK"/>
        </w:rPr>
        <w:t>Надоместок за користење</w:t>
      </w:r>
    </w:p>
    <w:p w14:paraId="6E74BF9C" w14:textId="457615AA" w:rsidR="00F32AB4" w:rsidRPr="00E400F3" w:rsidRDefault="00F32AB4" w:rsidP="00F32AB4">
      <w:pPr>
        <w:shd w:val="clear" w:color="auto" w:fill="FFFFFF"/>
        <w:spacing w:after="0"/>
        <w:jc w:val="center"/>
        <w:rPr>
          <w:rFonts w:ascii="Arial Narrow" w:eastAsia="Times New Roman" w:hAnsi="Arial Narrow" w:cs="Times New Roman"/>
          <w:b/>
          <w:bCs/>
          <w:sz w:val="24"/>
          <w:szCs w:val="24"/>
          <w:lang w:val="mk-MK" w:eastAsia="mk-MK"/>
        </w:rPr>
      </w:pPr>
      <w:r w:rsidRPr="00F32AB4">
        <w:rPr>
          <w:rFonts w:ascii="Arial Narrow" w:eastAsia="Times New Roman" w:hAnsi="Arial Narrow" w:cs="Times New Roman"/>
          <w:b/>
          <w:bCs/>
          <w:sz w:val="24"/>
          <w:szCs w:val="24"/>
          <w:lang w:eastAsia="mk-MK"/>
        </w:rPr>
        <w:t>Член 1</w:t>
      </w:r>
      <w:r w:rsidR="00141273">
        <w:rPr>
          <w:rFonts w:ascii="Arial Narrow" w:eastAsia="Times New Roman" w:hAnsi="Arial Narrow" w:cs="Times New Roman"/>
          <w:b/>
          <w:bCs/>
          <w:sz w:val="24"/>
          <w:szCs w:val="24"/>
          <w:lang w:eastAsia="mk-MK"/>
        </w:rPr>
        <w:t>2</w:t>
      </w:r>
      <w:r w:rsidR="00E400F3">
        <w:rPr>
          <w:rFonts w:ascii="Arial Narrow" w:eastAsia="Times New Roman" w:hAnsi="Arial Narrow" w:cs="Times New Roman"/>
          <w:b/>
          <w:bCs/>
          <w:sz w:val="24"/>
          <w:szCs w:val="24"/>
          <w:lang w:val="mk-MK" w:eastAsia="mk-MK"/>
        </w:rPr>
        <w:t>2</w:t>
      </w:r>
    </w:p>
    <w:p w14:paraId="0FE7A708" w14:textId="34A69856" w:rsidR="00F32AB4" w:rsidRPr="00F32AB4" w:rsidRDefault="00F32AB4" w:rsidP="00BC777A">
      <w:pPr>
        <w:pStyle w:val="ListParagraph"/>
        <w:numPr>
          <w:ilvl w:val="0"/>
          <w:numId w:val="136"/>
        </w:numPr>
        <w:shd w:val="clear" w:color="auto" w:fill="FFFFFF"/>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t>Корисниците на заедничките пасишта се должни да плаќаат надоместок за користење, утврден согласно критериуми пропишани со подзаконски акт</w:t>
      </w:r>
      <w:r w:rsidR="00437371">
        <w:rPr>
          <w:rFonts w:ascii="Arial Narrow" w:eastAsia="Times New Roman" w:hAnsi="Arial Narrow" w:cs="Times New Roman"/>
          <w:sz w:val="24"/>
          <w:szCs w:val="24"/>
          <w:lang w:val="mk-MK" w:eastAsia="mk-MK"/>
        </w:rPr>
        <w:t xml:space="preserve"> по грло добиток</w:t>
      </w:r>
      <w:r w:rsidRPr="00F32AB4">
        <w:rPr>
          <w:rFonts w:ascii="Arial Narrow" w:eastAsia="Times New Roman" w:hAnsi="Arial Narrow" w:cs="Times New Roman"/>
          <w:sz w:val="24"/>
          <w:szCs w:val="24"/>
          <w:lang w:eastAsia="mk-MK"/>
        </w:rPr>
        <w:t>.</w:t>
      </w:r>
    </w:p>
    <w:p w14:paraId="44FF8BFD" w14:textId="33D6086E" w:rsidR="00F32AB4" w:rsidRPr="00F32AB4" w:rsidRDefault="00F32AB4" w:rsidP="00BC777A">
      <w:pPr>
        <w:pStyle w:val="ListParagraph"/>
        <w:numPr>
          <w:ilvl w:val="0"/>
          <w:numId w:val="136"/>
        </w:numPr>
        <w:shd w:val="clear" w:color="auto" w:fill="FFFFFF"/>
        <w:spacing w:after="0"/>
        <w:rPr>
          <w:rFonts w:ascii="Arial Narrow" w:eastAsia="Times New Roman" w:hAnsi="Arial Narrow" w:cs="Times New Roman"/>
          <w:sz w:val="24"/>
          <w:szCs w:val="24"/>
          <w:lang w:eastAsia="mk-MK"/>
        </w:rPr>
      </w:pPr>
      <w:r w:rsidRPr="00F32AB4">
        <w:rPr>
          <w:rFonts w:ascii="Arial Narrow" w:eastAsia="Times New Roman" w:hAnsi="Arial Narrow" w:cs="Times New Roman"/>
          <w:sz w:val="24"/>
          <w:szCs w:val="24"/>
          <w:lang w:eastAsia="mk-MK"/>
        </w:rPr>
        <w:lastRenderedPageBreak/>
        <w:t>Надоместокот од став (1) на овој член не претставува закупнина и не создава право на закуп.</w:t>
      </w:r>
    </w:p>
    <w:p w14:paraId="2111B172" w14:textId="21DF3F10" w:rsidR="00F32AB4" w:rsidRDefault="00887B29" w:rsidP="00887B29">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Поставување на пчеларници</w:t>
      </w:r>
    </w:p>
    <w:p w14:paraId="65F2750D" w14:textId="29012459" w:rsidR="00213A0A" w:rsidRPr="00323148" w:rsidRDefault="009E4FB8" w:rsidP="00887B29">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w:t>
      </w:r>
      <w:r w:rsidR="00141273">
        <w:rPr>
          <w:rFonts w:ascii="Arial Narrow" w:eastAsia="Times New Roman" w:hAnsi="Arial Narrow" w:cs="Times New Roman"/>
          <w:b/>
          <w:sz w:val="24"/>
          <w:szCs w:val="24"/>
          <w:lang w:eastAsia="mk-MK"/>
        </w:rPr>
        <w:t>2</w:t>
      </w:r>
      <w:r w:rsidR="00323148">
        <w:rPr>
          <w:rFonts w:ascii="Arial Narrow" w:eastAsia="Times New Roman" w:hAnsi="Arial Narrow" w:cs="Times New Roman"/>
          <w:b/>
          <w:sz w:val="24"/>
          <w:szCs w:val="24"/>
          <w:lang w:val="mk-MK" w:eastAsia="mk-MK"/>
        </w:rPr>
        <w:t>3</w:t>
      </w:r>
    </w:p>
    <w:p w14:paraId="21815D86" w14:textId="0A2544FB" w:rsidR="00213A0A" w:rsidRPr="00887B29" w:rsidRDefault="00213A0A" w:rsidP="00BC777A">
      <w:pPr>
        <w:pStyle w:val="ListParagraph"/>
        <w:numPr>
          <w:ilvl w:val="0"/>
          <w:numId w:val="137"/>
        </w:numPr>
        <w:shd w:val="clear" w:color="auto" w:fill="FFFFFF"/>
        <w:spacing w:after="0"/>
        <w:rPr>
          <w:rFonts w:ascii="Arial Narrow" w:eastAsia="Times New Roman" w:hAnsi="Arial Narrow" w:cs="Times New Roman"/>
          <w:sz w:val="24"/>
          <w:szCs w:val="24"/>
          <w:lang w:val="mk-MK" w:eastAsia="mk-MK"/>
        </w:rPr>
      </w:pPr>
      <w:r w:rsidRPr="00887B29">
        <w:rPr>
          <w:rFonts w:ascii="Arial Narrow" w:eastAsia="Times New Roman" w:hAnsi="Arial Narrow" w:cs="Times New Roman"/>
          <w:sz w:val="24"/>
          <w:szCs w:val="24"/>
          <w:lang w:val="mk-MK" w:eastAsia="mk-MK"/>
        </w:rPr>
        <w:t>На поединечни и заеднички пасишта е дозволено поставување на кошници и сандаци за пчелни семејства, како објекти од времен карактер.</w:t>
      </w:r>
    </w:p>
    <w:p w14:paraId="7AEDA36F" w14:textId="05C70358" w:rsidR="00213A0A" w:rsidRPr="00887B29" w:rsidRDefault="00213A0A" w:rsidP="00BC777A">
      <w:pPr>
        <w:pStyle w:val="ListParagraph"/>
        <w:numPr>
          <w:ilvl w:val="0"/>
          <w:numId w:val="137"/>
        </w:numPr>
        <w:shd w:val="clear" w:color="auto" w:fill="FFFFFF"/>
        <w:spacing w:after="0"/>
        <w:rPr>
          <w:rFonts w:ascii="Arial Narrow" w:eastAsia="Times New Roman" w:hAnsi="Arial Narrow" w:cs="Times New Roman"/>
          <w:sz w:val="24"/>
          <w:szCs w:val="24"/>
          <w:lang w:val="mk-MK" w:eastAsia="mk-MK"/>
        </w:rPr>
      </w:pPr>
      <w:r w:rsidRPr="00887B29">
        <w:rPr>
          <w:rFonts w:ascii="Arial Narrow" w:eastAsia="Times New Roman" w:hAnsi="Arial Narrow" w:cs="Times New Roman"/>
          <w:sz w:val="24"/>
          <w:szCs w:val="24"/>
          <w:lang w:val="mk-MK" w:eastAsia="mk-MK"/>
        </w:rPr>
        <w:t>Поставувањето од став (1) на овој член не смее да го попречува напасувањето, движењето на добитокот и користењето на пасиштето од други корисници.</w:t>
      </w:r>
    </w:p>
    <w:p w14:paraId="04EC2F28" w14:textId="674254B5" w:rsidR="00952DDD" w:rsidRPr="00887B29" w:rsidRDefault="00213A0A" w:rsidP="00BC777A">
      <w:pPr>
        <w:pStyle w:val="ListParagraph"/>
        <w:numPr>
          <w:ilvl w:val="0"/>
          <w:numId w:val="137"/>
        </w:numPr>
        <w:shd w:val="clear" w:color="auto" w:fill="FFFFFF"/>
        <w:spacing w:after="0"/>
        <w:rPr>
          <w:rFonts w:ascii="Arial Narrow" w:eastAsia="Times New Roman" w:hAnsi="Arial Narrow" w:cs="Times New Roman"/>
          <w:sz w:val="24"/>
          <w:szCs w:val="24"/>
          <w:lang w:val="mk-MK" w:eastAsia="mk-MK"/>
        </w:rPr>
      </w:pPr>
      <w:r w:rsidRPr="00887B29">
        <w:rPr>
          <w:rFonts w:ascii="Arial Narrow" w:eastAsia="Times New Roman" w:hAnsi="Arial Narrow" w:cs="Times New Roman"/>
          <w:sz w:val="24"/>
          <w:szCs w:val="24"/>
          <w:lang w:val="mk-MK" w:eastAsia="mk-MK"/>
        </w:rPr>
        <w:t>Условите, начинот и растојанијата за поставување на кошници и сандаци за пчелни семејства ги пропишува директорот со подзаконски акт.</w:t>
      </w:r>
    </w:p>
    <w:p w14:paraId="059B4190" w14:textId="5876AC4F" w:rsidR="00952DDD" w:rsidRDefault="00952DDD" w:rsidP="00F32AB4">
      <w:pPr>
        <w:shd w:val="clear" w:color="auto" w:fill="FFFFFF"/>
        <w:spacing w:after="0"/>
        <w:rPr>
          <w:rFonts w:ascii="Arial Narrow" w:eastAsia="Times New Roman" w:hAnsi="Arial Narrow" w:cs="Times New Roman"/>
          <w:b/>
          <w:sz w:val="24"/>
          <w:szCs w:val="24"/>
          <w:lang w:val="mk-MK" w:eastAsia="mk-MK"/>
        </w:rPr>
      </w:pPr>
    </w:p>
    <w:p w14:paraId="5D7A6E20" w14:textId="2892FBD2" w:rsidR="003D76D5" w:rsidRDefault="00677FD5" w:rsidP="00677FD5">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eastAsia="mk-MK"/>
        </w:rPr>
        <w:t>Промена на сточен фонд</w:t>
      </w:r>
    </w:p>
    <w:p w14:paraId="29D37956" w14:textId="38F442E7" w:rsidR="00677FD5" w:rsidRPr="00323148" w:rsidRDefault="00677FD5" w:rsidP="00677FD5">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Член 1</w:t>
      </w:r>
      <w:r w:rsidR="00141273">
        <w:rPr>
          <w:rFonts w:ascii="Arial Narrow" w:eastAsia="Times New Roman" w:hAnsi="Arial Narrow" w:cs="Times New Roman"/>
          <w:b/>
          <w:bCs/>
          <w:sz w:val="24"/>
          <w:szCs w:val="24"/>
          <w:lang w:eastAsia="mk-MK"/>
        </w:rPr>
        <w:t>2</w:t>
      </w:r>
      <w:r w:rsidR="00323148">
        <w:rPr>
          <w:rFonts w:ascii="Arial Narrow" w:eastAsia="Times New Roman" w:hAnsi="Arial Narrow" w:cs="Times New Roman"/>
          <w:b/>
          <w:bCs/>
          <w:sz w:val="24"/>
          <w:szCs w:val="24"/>
          <w:lang w:val="mk-MK" w:eastAsia="mk-MK"/>
        </w:rPr>
        <w:t>4</w:t>
      </w:r>
    </w:p>
    <w:p w14:paraId="3CDFAC23" w14:textId="13BFE5B5" w:rsidR="003D76D5" w:rsidRPr="00677FD5" w:rsidRDefault="003D76D5" w:rsidP="00BC777A">
      <w:pPr>
        <w:pStyle w:val="ListParagraph"/>
        <w:numPr>
          <w:ilvl w:val="0"/>
          <w:numId w:val="151"/>
        </w:numPr>
        <w:shd w:val="clear" w:color="auto" w:fill="FFFFFF"/>
        <w:spacing w:after="0"/>
        <w:rPr>
          <w:rFonts w:ascii="Arial Narrow" w:eastAsia="Times New Roman" w:hAnsi="Arial Narrow" w:cs="Times New Roman"/>
          <w:sz w:val="24"/>
          <w:szCs w:val="24"/>
          <w:lang w:eastAsia="mk-MK"/>
        </w:rPr>
      </w:pPr>
      <w:r w:rsidRPr="00677FD5">
        <w:rPr>
          <w:rFonts w:ascii="Arial Narrow" w:eastAsia="Times New Roman" w:hAnsi="Arial Narrow" w:cs="Times New Roman"/>
          <w:sz w:val="24"/>
          <w:szCs w:val="24"/>
          <w:lang w:eastAsia="mk-MK"/>
        </w:rPr>
        <w:t xml:space="preserve">Закупецот е должен да ја одржува бројноста и структурата на </w:t>
      </w:r>
      <w:r w:rsidR="00B136B4">
        <w:rPr>
          <w:rFonts w:ascii="Arial Narrow" w:eastAsia="Times New Roman" w:hAnsi="Arial Narrow" w:cs="Times New Roman"/>
          <w:sz w:val="24"/>
          <w:szCs w:val="24"/>
          <w:lang w:val="mk-MK" w:eastAsia="mk-MK"/>
        </w:rPr>
        <w:t xml:space="preserve">добиточен </w:t>
      </w:r>
      <w:r w:rsidRPr="00677FD5">
        <w:rPr>
          <w:rFonts w:ascii="Arial Narrow" w:eastAsia="Times New Roman" w:hAnsi="Arial Narrow" w:cs="Times New Roman"/>
          <w:sz w:val="24"/>
          <w:szCs w:val="24"/>
          <w:lang w:eastAsia="mk-MK"/>
        </w:rPr>
        <w:t>фонд во рамките на капацитетот утврден со договорот за закуп.</w:t>
      </w:r>
    </w:p>
    <w:p w14:paraId="6BDB8916" w14:textId="6AAF3C33" w:rsidR="003D76D5" w:rsidRPr="00677FD5" w:rsidRDefault="003D76D5" w:rsidP="00BC777A">
      <w:pPr>
        <w:pStyle w:val="ListParagraph"/>
        <w:numPr>
          <w:ilvl w:val="0"/>
          <w:numId w:val="151"/>
        </w:numPr>
        <w:shd w:val="clear" w:color="auto" w:fill="FFFFFF"/>
        <w:spacing w:after="0"/>
        <w:rPr>
          <w:rFonts w:ascii="Arial Narrow" w:eastAsia="Times New Roman" w:hAnsi="Arial Narrow" w:cs="Times New Roman"/>
          <w:sz w:val="24"/>
          <w:szCs w:val="24"/>
          <w:lang w:eastAsia="mk-MK"/>
        </w:rPr>
      </w:pPr>
      <w:r w:rsidRPr="00677FD5">
        <w:rPr>
          <w:rFonts w:ascii="Arial Narrow" w:eastAsia="Times New Roman" w:hAnsi="Arial Narrow" w:cs="Times New Roman"/>
          <w:sz w:val="24"/>
          <w:szCs w:val="24"/>
          <w:lang w:eastAsia="mk-MK"/>
        </w:rPr>
        <w:t xml:space="preserve">Во случај на значително намалување или зголемување на </w:t>
      </w:r>
      <w:r w:rsidR="00B136B4">
        <w:rPr>
          <w:rFonts w:ascii="Arial Narrow" w:eastAsia="Times New Roman" w:hAnsi="Arial Narrow" w:cs="Times New Roman"/>
          <w:sz w:val="24"/>
          <w:szCs w:val="24"/>
          <w:lang w:val="mk-MK" w:eastAsia="mk-MK"/>
        </w:rPr>
        <w:t>добиточен</w:t>
      </w:r>
      <w:r w:rsidRPr="00677FD5">
        <w:rPr>
          <w:rFonts w:ascii="Arial Narrow" w:eastAsia="Times New Roman" w:hAnsi="Arial Narrow" w:cs="Times New Roman"/>
          <w:sz w:val="24"/>
          <w:szCs w:val="24"/>
          <w:lang w:eastAsia="mk-MK"/>
        </w:rPr>
        <w:t xml:space="preserve"> фонд, закупецот е должен во рок од 30 дена да ја извести Агенцијата.</w:t>
      </w:r>
    </w:p>
    <w:p w14:paraId="6027110B" w14:textId="21B424DC" w:rsidR="003D76D5" w:rsidRDefault="003D76D5" w:rsidP="00BC777A">
      <w:pPr>
        <w:pStyle w:val="ListParagraph"/>
        <w:numPr>
          <w:ilvl w:val="0"/>
          <w:numId w:val="151"/>
        </w:numPr>
        <w:shd w:val="clear" w:color="auto" w:fill="FFFFFF"/>
        <w:spacing w:after="0"/>
        <w:rPr>
          <w:rFonts w:ascii="Arial Narrow" w:eastAsia="Times New Roman" w:hAnsi="Arial Narrow" w:cs="Times New Roman"/>
          <w:sz w:val="24"/>
          <w:szCs w:val="24"/>
          <w:lang w:eastAsia="mk-MK"/>
        </w:rPr>
      </w:pPr>
      <w:r w:rsidRPr="00677FD5">
        <w:rPr>
          <w:rFonts w:ascii="Arial Narrow" w:eastAsia="Times New Roman" w:hAnsi="Arial Narrow" w:cs="Times New Roman"/>
          <w:sz w:val="24"/>
          <w:szCs w:val="24"/>
          <w:lang w:eastAsia="mk-MK"/>
        </w:rPr>
        <w:t>Агенцијата, врз основа на податоците од Агенцијата за храна и ветеринарство, може да предложи измена на договорот за закуп или да преземе други мерки согласно овој закон.</w:t>
      </w:r>
    </w:p>
    <w:p w14:paraId="16F6C672" w14:textId="67499491" w:rsidR="00BA3B56" w:rsidRPr="00677FD5" w:rsidRDefault="00BA3B56" w:rsidP="00BC777A">
      <w:pPr>
        <w:pStyle w:val="ListParagraph"/>
        <w:numPr>
          <w:ilvl w:val="0"/>
          <w:numId w:val="151"/>
        </w:numPr>
        <w:shd w:val="clear" w:color="auto" w:fill="FFFFFF"/>
        <w:spacing w:after="0"/>
        <w:rPr>
          <w:rFonts w:ascii="Arial Narrow" w:eastAsia="Times New Roman" w:hAnsi="Arial Narrow" w:cs="Times New Roman"/>
          <w:sz w:val="24"/>
          <w:szCs w:val="24"/>
          <w:lang w:eastAsia="mk-MK"/>
        </w:rPr>
      </w:pPr>
      <w:r w:rsidRPr="00BA3B56">
        <w:rPr>
          <w:rFonts w:ascii="Arial Narrow" w:eastAsia="Times New Roman" w:hAnsi="Arial Narrow" w:cs="Times New Roman"/>
          <w:sz w:val="24"/>
          <w:szCs w:val="24"/>
          <w:lang w:eastAsia="mk-MK"/>
        </w:rPr>
        <w:t>За утврдување на сточниот фонд и капацитетот на пасиштата се користат официјалните бази на податоци што ги води Агенцијата за храна и ветеринарство.</w:t>
      </w:r>
    </w:p>
    <w:p w14:paraId="5BBD2605" w14:textId="77777777" w:rsidR="003D76D5" w:rsidRDefault="003D76D5" w:rsidP="00F32AB4">
      <w:pPr>
        <w:shd w:val="clear" w:color="auto" w:fill="FFFFFF"/>
        <w:spacing w:after="0"/>
        <w:rPr>
          <w:rFonts w:ascii="Arial Narrow" w:eastAsia="Times New Roman" w:hAnsi="Arial Narrow" w:cs="Times New Roman"/>
          <w:b/>
          <w:sz w:val="24"/>
          <w:szCs w:val="24"/>
          <w:lang w:val="mk-MK" w:eastAsia="mk-MK"/>
        </w:rPr>
      </w:pPr>
    </w:p>
    <w:p w14:paraId="45491120" w14:textId="57826C23" w:rsidR="00D668EE" w:rsidRPr="00D668EE" w:rsidRDefault="00D668EE" w:rsidP="003D76D5">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Н</w:t>
      </w:r>
      <w:r w:rsidRPr="00D668EE">
        <w:rPr>
          <w:rFonts w:ascii="Arial Narrow" w:eastAsia="Times New Roman" w:hAnsi="Arial Narrow" w:cs="Times New Roman"/>
          <w:b/>
          <w:bCs/>
          <w:sz w:val="24"/>
          <w:szCs w:val="24"/>
          <w:lang w:eastAsia="mk-MK"/>
        </w:rPr>
        <w:t>адзор и контрола на користењето на пасишта</w:t>
      </w:r>
    </w:p>
    <w:p w14:paraId="1F22DBC2" w14:textId="5126B610" w:rsidR="00D668EE" w:rsidRPr="00323148" w:rsidRDefault="00D668EE" w:rsidP="003D76D5">
      <w:pPr>
        <w:shd w:val="clear" w:color="auto" w:fill="FFFFFF"/>
        <w:spacing w:after="0"/>
        <w:jc w:val="center"/>
        <w:rPr>
          <w:rFonts w:ascii="Arial Narrow" w:eastAsia="Times New Roman" w:hAnsi="Arial Narrow" w:cs="Times New Roman"/>
          <w:b/>
          <w:bCs/>
          <w:sz w:val="24"/>
          <w:szCs w:val="24"/>
          <w:lang w:val="mk-MK" w:eastAsia="mk-MK"/>
        </w:rPr>
      </w:pPr>
      <w:r w:rsidRPr="00D668EE">
        <w:rPr>
          <w:rFonts w:ascii="Arial Narrow" w:eastAsia="Times New Roman" w:hAnsi="Arial Narrow" w:cs="Times New Roman"/>
          <w:b/>
          <w:bCs/>
          <w:sz w:val="24"/>
          <w:szCs w:val="24"/>
          <w:lang w:eastAsia="mk-MK"/>
        </w:rPr>
        <w:t xml:space="preserve">Член </w:t>
      </w:r>
      <w:r w:rsidR="00677FD5">
        <w:rPr>
          <w:rFonts w:ascii="Arial Narrow" w:eastAsia="Times New Roman" w:hAnsi="Arial Narrow" w:cs="Times New Roman"/>
          <w:b/>
          <w:bCs/>
          <w:sz w:val="24"/>
          <w:szCs w:val="24"/>
          <w:lang w:val="mk-MK" w:eastAsia="mk-MK"/>
        </w:rPr>
        <w:t>1</w:t>
      </w:r>
      <w:r w:rsidR="00E6024B">
        <w:rPr>
          <w:rFonts w:ascii="Arial Narrow" w:eastAsia="Times New Roman" w:hAnsi="Arial Narrow" w:cs="Times New Roman"/>
          <w:b/>
          <w:bCs/>
          <w:sz w:val="24"/>
          <w:szCs w:val="24"/>
          <w:lang w:eastAsia="mk-MK"/>
        </w:rPr>
        <w:t>2</w:t>
      </w:r>
      <w:r w:rsidR="00323148">
        <w:rPr>
          <w:rFonts w:ascii="Arial Narrow" w:eastAsia="Times New Roman" w:hAnsi="Arial Narrow" w:cs="Times New Roman"/>
          <w:b/>
          <w:bCs/>
          <w:sz w:val="24"/>
          <w:szCs w:val="24"/>
          <w:lang w:val="mk-MK" w:eastAsia="mk-MK"/>
        </w:rPr>
        <w:t>5</w:t>
      </w:r>
    </w:p>
    <w:p w14:paraId="175560DE" w14:textId="61DE86D8" w:rsidR="00D668EE" w:rsidRPr="003D76D5" w:rsidRDefault="00D668EE" w:rsidP="00BC777A">
      <w:pPr>
        <w:pStyle w:val="ListParagraph"/>
        <w:numPr>
          <w:ilvl w:val="0"/>
          <w:numId w:val="150"/>
        </w:numPr>
        <w:shd w:val="clear" w:color="auto" w:fill="FFFFFF"/>
        <w:spacing w:after="0"/>
        <w:rPr>
          <w:rFonts w:ascii="Arial Narrow" w:eastAsia="Times New Roman" w:hAnsi="Arial Narrow" w:cs="Times New Roman"/>
          <w:sz w:val="24"/>
          <w:szCs w:val="24"/>
          <w:lang w:eastAsia="mk-MK"/>
        </w:rPr>
      </w:pPr>
      <w:r w:rsidRPr="003D76D5">
        <w:rPr>
          <w:rFonts w:ascii="Arial Narrow" w:eastAsia="Times New Roman" w:hAnsi="Arial Narrow" w:cs="Times New Roman"/>
          <w:sz w:val="24"/>
          <w:szCs w:val="24"/>
          <w:lang w:eastAsia="mk-MK"/>
        </w:rPr>
        <w:t>Надзорот над користењето на пасиштата дадени под закуп, како и над исполнувањето на обврските утврдени со договорот за закуп и со овој закон, го врши Државниот инспекторат за земјоделство.</w:t>
      </w:r>
    </w:p>
    <w:p w14:paraId="4171F1C0" w14:textId="4720E6A0" w:rsidR="00D668EE" w:rsidRDefault="00D668EE" w:rsidP="00BC777A">
      <w:pPr>
        <w:pStyle w:val="ListParagraph"/>
        <w:numPr>
          <w:ilvl w:val="0"/>
          <w:numId w:val="150"/>
        </w:numPr>
        <w:shd w:val="clear" w:color="auto" w:fill="FFFFFF"/>
        <w:spacing w:after="0"/>
        <w:rPr>
          <w:rFonts w:ascii="Arial Narrow" w:eastAsia="Times New Roman" w:hAnsi="Arial Narrow" w:cs="Times New Roman"/>
          <w:sz w:val="24"/>
          <w:szCs w:val="24"/>
          <w:lang w:eastAsia="mk-MK"/>
        </w:rPr>
      </w:pPr>
      <w:r w:rsidRPr="003D76D5">
        <w:rPr>
          <w:rFonts w:ascii="Arial Narrow" w:eastAsia="Times New Roman" w:hAnsi="Arial Narrow" w:cs="Times New Roman"/>
          <w:sz w:val="24"/>
          <w:szCs w:val="24"/>
          <w:lang w:eastAsia="mk-MK"/>
        </w:rPr>
        <w:t>Надзорот од став (1) на овој член опфаќа:</w:t>
      </w:r>
      <w:r w:rsidRPr="003D76D5">
        <w:rPr>
          <w:rFonts w:ascii="Arial Narrow" w:eastAsia="Times New Roman" w:hAnsi="Arial Narrow" w:cs="Times New Roman"/>
          <w:sz w:val="24"/>
          <w:szCs w:val="24"/>
          <w:lang w:eastAsia="mk-MK"/>
        </w:rPr>
        <w:br/>
        <w:t>– проверка на наменското користење на пасиштето;</w:t>
      </w:r>
      <w:r w:rsidRPr="003D76D5">
        <w:rPr>
          <w:rFonts w:ascii="Arial Narrow" w:eastAsia="Times New Roman" w:hAnsi="Arial Narrow" w:cs="Times New Roman"/>
          <w:sz w:val="24"/>
          <w:szCs w:val="24"/>
          <w:lang w:eastAsia="mk-MK"/>
        </w:rPr>
        <w:br/>
        <w:t>– проверка на бројот и видот на добитокот што се напасува на пасиштето;</w:t>
      </w:r>
      <w:r w:rsidRPr="003D76D5">
        <w:rPr>
          <w:rFonts w:ascii="Arial Narrow" w:eastAsia="Times New Roman" w:hAnsi="Arial Narrow" w:cs="Times New Roman"/>
          <w:sz w:val="24"/>
          <w:szCs w:val="24"/>
          <w:lang w:eastAsia="mk-MK"/>
        </w:rPr>
        <w:br/>
        <w:t>– почитување на утврдениот капацитет за напасување;</w:t>
      </w:r>
      <w:r w:rsidRPr="003D76D5">
        <w:rPr>
          <w:rFonts w:ascii="Arial Narrow" w:eastAsia="Times New Roman" w:hAnsi="Arial Narrow" w:cs="Times New Roman"/>
          <w:sz w:val="24"/>
          <w:szCs w:val="24"/>
          <w:lang w:eastAsia="mk-MK"/>
        </w:rPr>
        <w:br/>
        <w:t>– исполнување на обврските за одржување и заштита на пасиштето;</w:t>
      </w:r>
      <w:r w:rsidRPr="003D76D5">
        <w:rPr>
          <w:rFonts w:ascii="Arial Narrow" w:eastAsia="Times New Roman" w:hAnsi="Arial Narrow" w:cs="Times New Roman"/>
          <w:sz w:val="24"/>
          <w:szCs w:val="24"/>
          <w:lang w:eastAsia="mk-MK"/>
        </w:rPr>
        <w:br/>
        <w:t>– почитување на одредбите од договорот за закуп.</w:t>
      </w:r>
    </w:p>
    <w:p w14:paraId="543C6423" w14:textId="1BB2A846" w:rsidR="00E05A7D" w:rsidRPr="003D76D5" w:rsidRDefault="00E05A7D" w:rsidP="00BC777A">
      <w:pPr>
        <w:pStyle w:val="ListParagraph"/>
        <w:numPr>
          <w:ilvl w:val="0"/>
          <w:numId w:val="150"/>
        </w:numPr>
        <w:shd w:val="clear" w:color="auto" w:fill="FFFFFF"/>
        <w:spacing w:after="0"/>
        <w:rPr>
          <w:rFonts w:ascii="Arial Narrow" w:eastAsia="Times New Roman" w:hAnsi="Arial Narrow" w:cs="Times New Roman"/>
          <w:sz w:val="24"/>
          <w:szCs w:val="24"/>
          <w:lang w:eastAsia="mk-MK"/>
        </w:rPr>
      </w:pPr>
      <w:r w:rsidRPr="00E05A7D">
        <w:rPr>
          <w:rFonts w:ascii="Arial Narrow" w:eastAsia="Times New Roman" w:hAnsi="Arial Narrow" w:cs="Times New Roman"/>
          <w:sz w:val="24"/>
          <w:szCs w:val="24"/>
          <w:lang w:eastAsia="mk-MK"/>
        </w:rPr>
        <w:t>При проверка на бројот и видот на добитокот од став (2) алинеја 2 на овој член, инспекторот ги користи податоците од официјалните бази на податоци што ги води Агенцијата за храна и ветеринарство.</w:t>
      </w:r>
    </w:p>
    <w:p w14:paraId="4B542911" w14:textId="0B32E22F" w:rsidR="00D668EE" w:rsidRPr="003D76D5" w:rsidRDefault="00D668EE" w:rsidP="00BC777A">
      <w:pPr>
        <w:pStyle w:val="ListParagraph"/>
        <w:numPr>
          <w:ilvl w:val="0"/>
          <w:numId w:val="150"/>
        </w:numPr>
        <w:shd w:val="clear" w:color="auto" w:fill="FFFFFF"/>
        <w:spacing w:after="0"/>
        <w:rPr>
          <w:rFonts w:ascii="Arial Narrow" w:eastAsia="Times New Roman" w:hAnsi="Arial Narrow" w:cs="Times New Roman"/>
          <w:sz w:val="24"/>
          <w:szCs w:val="24"/>
          <w:lang w:eastAsia="mk-MK"/>
        </w:rPr>
      </w:pPr>
      <w:r w:rsidRPr="003D76D5">
        <w:rPr>
          <w:rFonts w:ascii="Arial Narrow" w:eastAsia="Times New Roman" w:hAnsi="Arial Narrow" w:cs="Times New Roman"/>
          <w:sz w:val="24"/>
          <w:szCs w:val="24"/>
          <w:lang w:eastAsia="mk-MK"/>
        </w:rPr>
        <w:t>Доколку при вршење на надзор се утврдат неправилности, инспекторот е овластен да наложи мерки за нивно отстранување, во рок што ќе го определи, како и да поведе постапка согласно со овој закон.</w:t>
      </w:r>
    </w:p>
    <w:p w14:paraId="67499B90" w14:textId="77777777" w:rsidR="00E111BC" w:rsidRDefault="00E111BC" w:rsidP="00D668EE">
      <w:pPr>
        <w:shd w:val="clear" w:color="auto" w:fill="FFFFFF"/>
        <w:spacing w:after="0"/>
        <w:rPr>
          <w:rFonts w:ascii="Arial Narrow" w:eastAsia="Times New Roman" w:hAnsi="Arial Narrow" w:cs="Times New Roman"/>
          <w:b/>
          <w:sz w:val="24"/>
          <w:szCs w:val="24"/>
          <w:lang w:val="mk-MK" w:eastAsia="mk-MK"/>
        </w:rPr>
      </w:pPr>
    </w:p>
    <w:p w14:paraId="2DCB11A9" w14:textId="388F6CBB" w:rsidR="00E111BC" w:rsidRDefault="00E111BC" w:rsidP="000E2D0C">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eastAsia="mk-MK"/>
        </w:rPr>
        <w:t>X</w:t>
      </w:r>
      <w:r w:rsidR="003505E2">
        <w:rPr>
          <w:rFonts w:ascii="Arial Narrow" w:eastAsia="Times New Roman" w:hAnsi="Arial Narrow" w:cs="Times New Roman"/>
          <w:b/>
          <w:sz w:val="24"/>
          <w:szCs w:val="24"/>
          <w:lang w:eastAsia="mk-MK"/>
        </w:rPr>
        <w:t>I</w:t>
      </w:r>
      <w:r>
        <w:rPr>
          <w:rFonts w:ascii="Arial Narrow" w:eastAsia="Times New Roman" w:hAnsi="Arial Narrow" w:cs="Times New Roman"/>
          <w:b/>
          <w:sz w:val="24"/>
          <w:szCs w:val="24"/>
          <w:lang w:eastAsia="mk-MK"/>
        </w:rPr>
        <w:t xml:space="preserve">. </w:t>
      </w:r>
      <w:r>
        <w:rPr>
          <w:rFonts w:ascii="Arial Narrow" w:eastAsia="Times New Roman" w:hAnsi="Arial Narrow" w:cs="Times New Roman"/>
          <w:b/>
          <w:sz w:val="24"/>
          <w:szCs w:val="24"/>
          <w:lang w:val="mk-MK" w:eastAsia="mk-MK"/>
        </w:rPr>
        <w:t xml:space="preserve">ГРАДБА, </w:t>
      </w:r>
      <w:r w:rsidRPr="00E111BC">
        <w:rPr>
          <w:rFonts w:ascii="Arial Narrow" w:eastAsia="Times New Roman" w:hAnsi="Arial Narrow" w:cs="Times New Roman"/>
          <w:b/>
          <w:sz w:val="24"/>
          <w:szCs w:val="24"/>
          <w:lang w:eastAsia="mk-MK"/>
        </w:rPr>
        <w:t>ЗАКУП И КОРИСТЕЊЕ НА РИБНИЦИ НА ЗЕМЈОДЕЛСКО ЗЕМЈИШТЕ</w:t>
      </w:r>
    </w:p>
    <w:p w14:paraId="42338E84" w14:textId="49A2B7ED" w:rsidR="00E111BC" w:rsidRDefault="00E111BC" w:rsidP="00E111BC">
      <w:pPr>
        <w:shd w:val="clear" w:color="auto" w:fill="FFFFFF"/>
        <w:spacing w:after="0"/>
        <w:rPr>
          <w:rFonts w:ascii="Arial Narrow" w:eastAsia="Times New Roman" w:hAnsi="Arial Narrow" w:cs="Times New Roman"/>
          <w:b/>
          <w:sz w:val="24"/>
          <w:szCs w:val="24"/>
          <w:lang w:val="mk-MK" w:eastAsia="mk-MK"/>
        </w:rPr>
      </w:pPr>
    </w:p>
    <w:p w14:paraId="7BEAE6EE" w14:textId="77777777" w:rsidR="00E111BC" w:rsidRPr="00E111BC" w:rsidRDefault="00E111BC" w:rsidP="00E111BC">
      <w:pPr>
        <w:shd w:val="clear" w:color="auto" w:fill="FFFFFF"/>
        <w:spacing w:after="0"/>
        <w:jc w:val="center"/>
        <w:rPr>
          <w:rFonts w:ascii="Arial Narrow" w:eastAsia="Times New Roman" w:hAnsi="Arial Narrow" w:cs="Times New Roman"/>
          <w:b/>
          <w:bCs/>
          <w:sz w:val="24"/>
          <w:szCs w:val="24"/>
          <w:lang w:eastAsia="mk-MK"/>
        </w:rPr>
      </w:pPr>
      <w:r w:rsidRPr="00E111BC">
        <w:rPr>
          <w:rFonts w:ascii="Arial Narrow" w:eastAsia="Times New Roman" w:hAnsi="Arial Narrow" w:cs="Times New Roman"/>
          <w:b/>
          <w:bCs/>
          <w:sz w:val="24"/>
          <w:szCs w:val="24"/>
          <w:lang w:eastAsia="mk-MK"/>
        </w:rPr>
        <w:t>Поим и видови рибници</w:t>
      </w:r>
    </w:p>
    <w:p w14:paraId="7DAA27E0" w14:textId="49341CAF" w:rsidR="00E111BC" w:rsidRPr="00323148" w:rsidRDefault="00E111BC" w:rsidP="00E111BC">
      <w:pPr>
        <w:shd w:val="clear" w:color="auto" w:fill="FFFFFF"/>
        <w:spacing w:after="0"/>
        <w:jc w:val="center"/>
        <w:rPr>
          <w:rFonts w:ascii="Arial Narrow" w:eastAsia="Times New Roman" w:hAnsi="Arial Narrow" w:cs="Times New Roman"/>
          <w:b/>
          <w:sz w:val="24"/>
          <w:szCs w:val="24"/>
          <w:lang w:val="mk-MK" w:eastAsia="mk-MK"/>
        </w:rPr>
      </w:pPr>
      <w:r w:rsidRPr="00E111BC">
        <w:rPr>
          <w:rFonts w:ascii="Arial Narrow" w:eastAsia="Times New Roman" w:hAnsi="Arial Narrow" w:cs="Times New Roman"/>
          <w:b/>
          <w:bCs/>
          <w:sz w:val="24"/>
          <w:szCs w:val="24"/>
          <w:lang w:eastAsia="mk-MK"/>
        </w:rPr>
        <w:t xml:space="preserve">Член </w:t>
      </w:r>
      <w:r w:rsidR="00677FD5">
        <w:rPr>
          <w:rFonts w:ascii="Arial Narrow" w:eastAsia="Times New Roman" w:hAnsi="Arial Narrow" w:cs="Times New Roman"/>
          <w:b/>
          <w:bCs/>
          <w:sz w:val="24"/>
          <w:szCs w:val="24"/>
          <w:lang w:val="mk-MK" w:eastAsia="mk-MK"/>
        </w:rPr>
        <w:t>1</w:t>
      </w:r>
      <w:r w:rsidR="00404D37">
        <w:rPr>
          <w:rFonts w:ascii="Arial Narrow" w:eastAsia="Times New Roman" w:hAnsi="Arial Narrow" w:cs="Times New Roman"/>
          <w:b/>
          <w:bCs/>
          <w:sz w:val="24"/>
          <w:szCs w:val="24"/>
          <w:lang w:eastAsia="mk-MK"/>
        </w:rPr>
        <w:t>2</w:t>
      </w:r>
      <w:r w:rsidR="00323148">
        <w:rPr>
          <w:rFonts w:ascii="Arial Narrow" w:eastAsia="Times New Roman" w:hAnsi="Arial Narrow" w:cs="Times New Roman"/>
          <w:b/>
          <w:bCs/>
          <w:sz w:val="24"/>
          <w:szCs w:val="24"/>
          <w:lang w:val="mk-MK" w:eastAsia="mk-MK"/>
        </w:rPr>
        <w:t>6</w:t>
      </w:r>
    </w:p>
    <w:p w14:paraId="03C8C07A" w14:textId="583D48A0" w:rsidR="00E111BC" w:rsidRPr="00EE6819" w:rsidRDefault="00E111BC" w:rsidP="00BC777A">
      <w:pPr>
        <w:pStyle w:val="ListParagraph"/>
        <w:numPr>
          <w:ilvl w:val="0"/>
          <w:numId w:val="139"/>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Рибник, во смисла на овој закон, е уредено земјиште со водна површина или водостопански објекти наменети за одгледување и производство на риби и други водни организми.</w:t>
      </w:r>
    </w:p>
    <w:p w14:paraId="478CC4CA" w14:textId="6DF82133" w:rsidR="00E111BC" w:rsidRPr="00EE6819" w:rsidRDefault="00E111BC" w:rsidP="00BC777A">
      <w:pPr>
        <w:pStyle w:val="ListParagraph"/>
        <w:numPr>
          <w:ilvl w:val="0"/>
          <w:numId w:val="139"/>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Рибниците можат да бидат:</w:t>
      </w:r>
    </w:p>
    <w:p w14:paraId="7E664342" w14:textId="77777777" w:rsidR="00E111BC" w:rsidRPr="00B31FA6" w:rsidRDefault="00E111BC" w:rsidP="00BC777A">
      <w:pPr>
        <w:numPr>
          <w:ilvl w:val="0"/>
          <w:numId w:val="138"/>
        </w:numPr>
        <w:shd w:val="clear" w:color="auto" w:fill="FFFFFF"/>
        <w:tabs>
          <w:tab w:val="num" w:pos="720"/>
        </w:tabs>
        <w:spacing w:after="0"/>
        <w:rPr>
          <w:rFonts w:ascii="Arial Narrow" w:eastAsia="Times New Roman" w:hAnsi="Arial Narrow" w:cs="Times New Roman"/>
          <w:sz w:val="24"/>
          <w:szCs w:val="24"/>
          <w:lang w:eastAsia="mk-MK"/>
        </w:rPr>
      </w:pPr>
      <w:r w:rsidRPr="00B31FA6">
        <w:rPr>
          <w:rFonts w:ascii="Arial Narrow" w:eastAsia="Times New Roman" w:hAnsi="Arial Narrow" w:cs="Times New Roman"/>
          <w:sz w:val="24"/>
          <w:szCs w:val="24"/>
          <w:lang w:eastAsia="mk-MK"/>
        </w:rPr>
        <w:t>постојни рибници;</w:t>
      </w:r>
    </w:p>
    <w:p w14:paraId="342F3EED" w14:textId="77777777" w:rsidR="00E111BC" w:rsidRPr="00B31FA6" w:rsidRDefault="00E111BC" w:rsidP="00BC777A">
      <w:pPr>
        <w:numPr>
          <w:ilvl w:val="0"/>
          <w:numId w:val="138"/>
        </w:numPr>
        <w:shd w:val="clear" w:color="auto" w:fill="FFFFFF"/>
        <w:tabs>
          <w:tab w:val="num" w:pos="720"/>
        </w:tabs>
        <w:spacing w:after="0"/>
        <w:rPr>
          <w:rFonts w:ascii="Arial Narrow" w:eastAsia="Times New Roman" w:hAnsi="Arial Narrow" w:cs="Times New Roman"/>
          <w:sz w:val="24"/>
          <w:szCs w:val="24"/>
          <w:lang w:eastAsia="mk-MK"/>
        </w:rPr>
      </w:pPr>
      <w:r w:rsidRPr="00B31FA6">
        <w:rPr>
          <w:rFonts w:ascii="Arial Narrow" w:eastAsia="Times New Roman" w:hAnsi="Arial Narrow" w:cs="Times New Roman"/>
          <w:sz w:val="24"/>
          <w:szCs w:val="24"/>
          <w:lang w:eastAsia="mk-MK"/>
        </w:rPr>
        <w:t>новоизградени рибници на земјоделско земјиште;</w:t>
      </w:r>
    </w:p>
    <w:p w14:paraId="3657E5FB" w14:textId="58DC48E6" w:rsidR="00EB3955" w:rsidRPr="00B31FA6" w:rsidRDefault="00EB3955" w:rsidP="00BC777A">
      <w:pPr>
        <w:numPr>
          <w:ilvl w:val="0"/>
          <w:numId w:val="138"/>
        </w:numPr>
        <w:shd w:val="clear" w:color="auto" w:fill="FFFFFF"/>
        <w:spacing w:after="0"/>
        <w:rPr>
          <w:rFonts w:ascii="Arial Narrow" w:eastAsia="Times New Roman" w:hAnsi="Arial Narrow" w:cs="Times New Roman"/>
          <w:sz w:val="24"/>
          <w:szCs w:val="24"/>
          <w:lang w:eastAsia="mk-MK"/>
        </w:rPr>
      </w:pPr>
      <w:r w:rsidRPr="00EB3955">
        <w:rPr>
          <w:rFonts w:ascii="Arial Narrow" w:eastAsia="Times New Roman" w:hAnsi="Arial Narrow" w:cs="Times New Roman"/>
          <w:sz w:val="24"/>
          <w:szCs w:val="24"/>
          <w:lang w:eastAsia="mk-MK"/>
        </w:rPr>
        <w:lastRenderedPageBreak/>
        <w:t>рибници изградени на државно земјоделско земјиште кое претходно не било рибник</w:t>
      </w:r>
      <w:r>
        <w:rPr>
          <w:rFonts w:ascii="Arial Narrow" w:eastAsia="Times New Roman" w:hAnsi="Arial Narrow" w:cs="Times New Roman"/>
          <w:sz w:val="24"/>
          <w:szCs w:val="24"/>
          <w:lang w:val="mk-MK" w:eastAsia="mk-MK"/>
        </w:rPr>
        <w:t>.</w:t>
      </w:r>
    </w:p>
    <w:p w14:paraId="44B08865" w14:textId="1C6CE338" w:rsidR="00E111BC" w:rsidRPr="00EE6819" w:rsidRDefault="00E111BC" w:rsidP="00BC777A">
      <w:pPr>
        <w:pStyle w:val="ListParagraph"/>
        <w:numPr>
          <w:ilvl w:val="0"/>
          <w:numId w:val="139"/>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Користењето на рибниците претставува земјоделска дејност и не се смета за промена на намената на земјоделското земјиште.</w:t>
      </w:r>
    </w:p>
    <w:p w14:paraId="0276D472" w14:textId="577C4894" w:rsidR="00E111BC" w:rsidRDefault="00E111BC" w:rsidP="00E111BC">
      <w:pPr>
        <w:shd w:val="clear" w:color="auto" w:fill="FFFFFF"/>
        <w:spacing w:after="0"/>
        <w:rPr>
          <w:rFonts w:ascii="Arial Narrow" w:eastAsia="Times New Roman" w:hAnsi="Arial Narrow" w:cs="Times New Roman"/>
          <w:b/>
          <w:sz w:val="24"/>
          <w:szCs w:val="24"/>
          <w:lang w:val="mk-MK" w:eastAsia="mk-MK"/>
        </w:rPr>
      </w:pPr>
    </w:p>
    <w:p w14:paraId="6DC42C11" w14:textId="77777777" w:rsidR="00B31FA6" w:rsidRPr="00B31FA6" w:rsidRDefault="00B31FA6" w:rsidP="00B31FA6">
      <w:pPr>
        <w:shd w:val="clear" w:color="auto" w:fill="FFFFFF"/>
        <w:spacing w:after="0"/>
        <w:jc w:val="center"/>
        <w:rPr>
          <w:rFonts w:ascii="Arial Narrow" w:eastAsia="Times New Roman" w:hAnsi="Arial Narrow" w:cs="Times New Roman"/>
          <w:b/>
          <w:bCs/>
          <w:sz w:val="24"/>
          <w:szCs w:val="24"/>
          <w:lang w:eastAsia="mk-MK"/>
        </w:rPr>
      </w:pPr>
      <w:r w:rsidRPr="00B31FA6">
        <w:rPr>
          <w:rFonts w:ascii="Arial Narrow" w:eastAsia="Times New Roman" w:hAnsi="Arial Narrow" w:cs="Times New Roman"/>
          <w:b/>
          <w:bCs/>
          <w:sz w:val="24"/>
          <w:szCs w:val="24"/>
          <w:lang w:eastAsia="mk-MK"/>
        </w:rPr>
        <w:t>Земјиште на кое може да се формира рибник</w:t>
      </w:r>
    </w:p>
    <w:p w14:paraId="19DB6B62" w14:textId="1C68CF2A" w:rsidR="00B31FA6" w:rsidRPr="00323148" w:rsidRDefault="00B31FA6" w:rsidP="00B31FA6">
      <w:pPr>
        <w:shd w:val="clear" w:color="auto" w:fill="FFFFFF"/>
        <w:spacing w:after="0"/>
        <w:jc w:val="center"/>
        <w:rPr>
          <w:rFonts w:ascii="Arial Narrow" w:eastAsia="Times New Roman" w:hAnsi="Arial Narrow" w:cs="Times New Roman"/>
          <w:b/>
          <w:sz w:val="24"/>
          <w:szCs w:val="24"/>
          <w:lang w:val="mk-MK" w:eastAsia="mk-MK"/>
        </w:rPr>
      </w:pPr>
      <w:r w:rsidRPr="00B31FA6">
        <w:rPr>
          <w:rFonts w:ascii="Arial Narrow" w:eastAsia="Times New Roman" w:hAnsi="Arial Narrow" w:cs="Times New Roman"/>
          <w:b/>
          <w:bCs/>
          <w:sz w:val="24"/>
          <w:szCs w:val="24"/>
          <w:lang w:eastAsia="mk-MK"/>
        </w:rPr>
        <w:t xml:space="preserve">Член </w:t>
      </w:r>
      <w:r w:rsidR="00677FD5">
        <w:rPr>
          <w:rFonts w:ascii="Arial Narrow" w:eastAsia="Times New Roman" w:hAnsi="Arial Narrow" w:cs="Times New Roman"/>
          <w:b/>
          <w:bCs/>
          <w:sz w:val="24"/>
          <w:szCs w:val="24"/>
          <w:lang w:val="mk-MK" w:eastAsia="mk-MK"/>
        </w:rPr>
        <w:t>1</w:t>
      </w:r>
      <w:r w:rsidR="00333BDB">
        <w:rPr>
          <w:rFonts w:ascii="Arial Narrow" w:eastAsia="Times New Roman" w:hAnsi="Arial Narrow" w:cs="Times New Roman"/>
          <w:b/>
          <w:bCs/>
          <w:sz w:val="24"/>
          <w:szCs w:val="24"/>
          <w:lang w:val="mk-MK" w:eastAsia="mk-MK"/>
        </w:rPr>
        <w:t>2</w:t>
      </w:r>
      <w:r w:rsidR="00323148">
        <w:rPr>
          <w:rFonts w:ascii="Arial Narrow" w:eastAsia="Times New Roman" w:hAnsi="Arial Narrow" w:cs="Times New Roman"/>
          <w:b/>
          <w:bCs/>
          <w:sz w:val="24"/>
          <w:szCs w:val="24"/>
          <w:lang w:val="mk-MK" w:eastAsia="mk-MK"/>
        </w:rPr>
        <w:t>7</w:t>
      </w:r>
    </w:p>
    <w:p w14:paraId="11B354F6" w14:textId="18FB39C4" w:rsidR="00B31FA6" w:rsidRPr="00EE6819" w:rsidRDefault="00B31FA6" w:rsidP="00BC777A">
      <w:pPr>
        <w:pStyle w:val="ListParagraph"/>
        <w:numPr>
          <w:ilvl w:val="0"/>
          <w:numId w:val="140"/>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Рибници може да се формираат на земјоделско земјиште кое:</w:t>
      </w:r>
      <w:r w:rsidRPr="00EE6819">
        <w:rPr>
          <w:rFonts w:ascii="Arial Narrow" w:eastAsia="Times New Roman" w:hAnsi="Arial Narrow" w:cs="Times New Roman"/>
          <w:sz w:val="24"/>
          <w:szCs w:val="24"/>
          <w:lang w:eastAsia="mk-MK"/>
        </w:rPr>
        <w:br/>
        <w:t>– поради природните карактеристики не е погодно за интензивно земјоделско производство;</w:t>
      </w:r>
      <w:r w:rsidRPr="00EE6819">
        <w:rPr>
          <w:rFonts w:ascii="Arial Narrow" w:eastAsia="Times New Roman" w:hAnsi="Arial Narrow" w:cs="Times New Roman"/>
          <w:sz w:val="24"/>
          <w:szCs w:val="24"/>
          <w:lang w:eastAsia="mk-MK"/>
        </w:rPr>
        <w:br/>
        <w:t>– има обезбеден воден режим согласно водостопанските прописи;</w:t>
      </w:r>
      <w:r w:rsidRPr="00EE6819">
        <w:rPr>
          <w:rFonts w:ascii="Arial Narrow" w:eastAsia="Times New Roman" w:hAnsi="Arial Narrow" w:cs="Times New Roman"/>
          <w:sz w:val="24"/>
          <w:szCs w:val="24"/>
          <w:lang w:eastAsia="mk-MK"/>
        </w:rPr>
        <w:br/>
        <w:t>– не е во градежен реон.</w:t>
      </w:r>
    </w:p>
    <w:p w14:paraId="27CF2A59" w14:textId="4F8FBD0C" w:rsidR="00B31FA6" w:rsidRPr="00EE6819" w:rsidRDefault="00B31FA6" w:rsidP="00BC777A">
      <w:pPr>
        <w:pStyle w:val="ListParagraph"/>
        <w:numPr>
          <w:ilvl w:val="0"/>
          <w:numId w:val="140"/>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Забрането е формирање на рибници на:</w:t>
      </w:r>
      <w:r w:rsidRPr="00EE6819">
        <w:rPr>
          <w:rFonts w:ascii="Arial Narrow" w:eastAsia="Times New Roman" w:hAnsi="Arial Narrow" w:cs="Times New Roman"/>
          <w:sz w:val="24"/>
          <w:szCs w:val="24"/>
          <w:lang w:eastAsia="mk-MK"/>
        </w:rPr>
        <w:br/>
        <w:t xml:space="preserve">– обработливо земјиште од прва до трета класа, </w:t>
      </w:r>
      <w:r w:rsidR="002D7215" w:rsidRPr="002D7215">
        <w:rPr>
          <w:rFonts w:ascii="Arial Narrow" w:eastAsia="Times New Roman" w:hAnsi="Arial Narrow" w:cs="Times New Roman"/>
          <w:sz w:val="24"/>
          <w:szCs w:val="24"/>
          <w:lang w:eastAsia="mk-MK"/>
        </w:rPr>
        <w:t>освен доколку со посебен закон е дозволено</w:t>
      </w:r>
      <w:r w:rsidRPr="00EE6819">
        <w:rPr>
          <w:rFonts w:ascii="Arial Narrow" w:eastAsia="Times New Roman" w:hAnsi="Arial Narrow" w:cs="Times New Roman"/>
          <w:sz w:val="24"/>
          <w:szCs w:val="24"/>
          <w:lang w:eastAsia="mk-MK"/>
        </w:rPr>
        <w:t>;</w:t>
      </w:r>
      <w:r w:rsidRPr="00EE6819">
        <w:rPr>
          <w:rFonts w:ascii="Arial Narrow" w:eastAsia="Times New Roman" w:hAnsi="Arial Narrow" w:cs="Times New Roman"/>
          <w:sz w:val="24"/>
          <w:szCs w:val="24"/>
          <w:lang w:eastAsia="mk-MK"/>
        </w:rPr>
        <w:br/>
        <w:t>– заштитени подрачја, доколку тоа е спротивно на прописите за заштита на природата.</w:t>
      </w:r>
    </w:p>
    <w:p w14:paraId="408BA5E7" w14:textId="77777777" w:rsidR="003A2F0C" w:rsidRDefault="003A2F0C" w:rsidP="003A2F0C">
      <w:pPr>
        <w:shd w:val="clear" w:color="auto" w:fill="FFFFFF"/>
        <w:spacing w:after="0"/>
        <w:jc w:val="center"/>
        <w:rPr>
          <w:rFonts w:ascii="Arial Narrow" w:eastAsia="Times New Roman" w:hAnsi="Arial Narrow" w:cs="Times New Roman"/>
          <w:b/>
          <w:sz w:val="24"/>
          <w:szCs w:val="24"/>
          <w:lang w:val="mk-MK" w:eastAsia="mk-MK"/>
        </w:rPr>
      </w:pPr>
    </w:p>
    <w:p w14:paraId="7B7C80A6" w14:textId="3873763C" w:rsidR="003A2F0C" w:rsidRPr="003A2F0C" w:rsidRDefault="003A2F0C" w:rsidP="003A2F0C">
      <w:pPr>
        <w:shd w:val="clear" w:color="auto" w:fill="FFFFFF"/>
        <w:spacing w:after="0"/>
        <w:jc w:val="center"/>
        <w:rPr>
          <w:rFonts w:ascii="Arial Narrow" w:eastAsia="Times New Roman" w:hAnsi="Arial Narrow" w:cs="Times New Roman"/>
          <w:b/>
          <w:sz w:val="24"/>
          <w:szCs w:val="24"/>
          <w:lang w:val="mk-MK" w:eastAsia="mk-MK"/>
        </w:rPr>
      </w:pPr>
      <w:r w:rsidRPr="003A2F0C">
        <w:rPr>
          <w:rFonts w:ascii="Arial Narrow" w:eastAsia="Times New Roman" w:hAnsi="Arial Narrow" w:cs="Times New Roman"/>
          <w:b/>
          <w:sz w:val="24"/>
          <w:szCs w:val="24"/>
          <w:lang w:val="mk-MK" w:eastAsia="mk-MK"/>
        </w:rPr>
        <w:t>Програма за подигање, одржување и користење на рибник</w:t>
      </w:r>
    </w:p>
    <w:p w14:paraId="72604F92" w14:textId="64C3B53D" w:rsidR="003A2F0C" w:rsidRPr="00323148" w:rsidRDefault="003A2F0C" w:rsidP="003A2F0C">
      <w:pPr>
        <w:shd w:val="clear" w:color="auto" w:fill="FFFFFF"/>
        <w:spacing w:after="0"/>
        <w:jc w:val="center"/>
        <w:rPr>
          <w:rFonts w:ascii="Arial Narrow" w:eastAsia="Times New Roman" w:hAnsi="Arial Narrow" w:cs="Times New Roman"/>
          <w:b/>
          <w:sz w:val="24"/>
          <w:szCs w:val="24"/>
          <w:lang w:val="mk-MK" w:eastAsia="mk-MK"/>
        </w:rPr>
      </w:pPr>
      <w:r w:rsidRPr="003A2F0C">
        <w:rPr>
          <w:rFonts w:ascii="Arial Narrow" w:eastAsia="Times New Roman" w:hAnsi="Arial Narrow" w:cs="Times New Roman"/>
          <w:b/>
          <w:sz w:val="24"/>
          <w:szCs w:val="24"/>
          <w:lang w:eastAsia="mk-MK"/>
        </w:rPr>
        <w:t xml:space="preserve">Член </w:t>
      </w:r>
      <w:r w:rsidR="00677FD5">
        <w:rPr>
          <w:rFonts w:ascii="Arial Narrow" w:eastAsia="Times New Roman" w:hAnsi="Arial Narrow" w:cs="Times New Roman"/>
          <w:b/>
          <w:sz w:val="24"/>
          <w:szCs w:val="24"/>
          <w:lang w:val="mk-MK" w:eastAsia="mk-MK"/>
        </w:rPr>
        <w:t>12</w:t>
      </w:r>
      <w:r w:rsidR="00323148">
        <w:rPr>
          <w:rFonts w:ascii="Arial Narrow" w:eastAsia="Times New Roman" w:hAnsi="Arial Narrow" w:cs="Times New Roman"/>
          <w:b/>
          <w:sz w:val="24"/>
          <w:szCs w:val="24"/>
          <w:lang w:val="mk-MK" w:eastAsia="mk-MK"/>
        </w:rPr>
        <w:t>8</w:t>
      </w:r>
    </w:p>
    <w:p w14:paraId="73D98A33" w14:textId="77777777" w:rsidR="003A2F0C" w:rsidRPr="003A2F0C" w:rsidRDefault="003A2F0C" w:rsidP="00BC777A">
      <w:pPr>
        <w:numPr>
          <w:ilvl w:val="0"/>
          <w:numId w:val="143"/>
        </w:numPr>
        <w:shd w:val="clear" w:color="auto" w:fill="FFFFFF"/>
        <w:spacing w:after="0"/>
        <w:contextualSpacing/>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За формирање и користење на рибник се изработува Програма за подигање, одржување и користење на рибник.</w:t>
      </w:r>
    </w:p>
    <w:p w14:paraId="7B97B199" w14:textId="77777777" w:rsidR="003A2F0C" w:rsidRPr="003A2F0C" w:rsidRDefault="003A2F0C" w:rsidP="00BC777A">
      <w:pPr>
        <w:numPr>
          <w:ilvl w:val="0"/>
          <w:numId w:val="143"/>
        </w:numPr>
        <w:shd w:val="clear" w:color="auto" w:fill="FFFFFF"/>
        <w:spacing w:after="0"/>
        <w:contextualSpacing/>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Програмата содржи:</w:t>
      </w:r>
    </w:p>
    <w:p w14:paraId="05852A27" w14:textId="77777777" w:rsidR="003A2F0C" w:rsidRPr="003A2F0C" w:rsidRDefault="003A2F0C" w:rsidP="003A2F0C">
      <w:pPr>
        <w:shd w:val="clear" w:color="auto" w:fill="FFFFFF"/>
        <w:spacing w:after="0"/>
        <w:ind w:left="720"/>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 опис на локацијата и површината;</w:t>
      </w:r>
    </w:p>
    <w:p w14:paraId="60AEDF7A" w14:textId="77777777" w:rsidR="003A2F0C" w:rsidRPr="003A2F0C" w:rsidRDefault="003A2F0C" w:rsidP="003A2F0C">
      <w:pPr>
        <w:shd w:val="clear" w:color="auto" w:fill="FFFFFF"/>
        <w:spacing w:after="0"/>
        <w:ind w:left="720"/>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 видови риби и технологија на одгледување;</w:t>
      </w:r>
    </w:p>
    <w:p w14:paraId="2FC025D6" w14:textId="77777777" w:rsidR="003A2F0C" w:rsidRPr="003A2F0C" w:rsidRDefault="003A2F0C" w:rsidP="003A2F0C">
      <w:pPr>
        <w:shd w:val="clear" w:color="auto" w:fill="FFFFFF"/>
        <w:spacing w:after="0"/>
        <w:ind w:left="720"/>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 воден режим;</w:t>
      </w:r>
    </w:p>
    <w:p w14:paraId="79784666" w14:textId="77777777" w:rsidR="003A2F0C" w:rsidRPr="003A2F0C" w:rsidRDefault="003A2F0C" w:rsidP="003A2F0C">
      <w:pPr>
        <w:shd w:val="clear" w:color="auto" w:fill="FFFFFF"/>
        <w:spacing w:after="0"/>
        <w:ind w:left="720"/>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 планирани објекти;</w:t>
      </w:r>
    </w:p>
    <w:p w14:paraId="1631B816" w14:textId="77777777" w:rsidR="003A2F0C" w:rsidRPr="003A2F0C" w:rsidRDefault="003A2F0C" w:rsidP="003A2F0C">
      <w:pPr>
        <w:shd w:val="clear" w:color="auto" w:fill="FFFFFF"/>
        <w:spacing w:after="0"/>
        <w:ind w:left="720"/>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 мерки за заштита на животната средина.</w:t>
      </w:r>
    </w:p>
    <w:p w14:paraId="0C6FCF61" w14:textId="5854629B" w:rsidR="003A2F0C" w:rsidRPr="003A2F0C" w:rsidRDefault="003A2F0C" w:rsidP="00BC777A">
      <w:pPr>
        <w:numPr>
          <w:ilvl w:val="0"/>
          <w:numId w:val="143"/>
        </w:numPr>
        <w:shd w:val="clear" w:color="auto" w:fill="FFFFFF"/>
        <w:spacing w:after="0"/>
        <w:contextualSpacing/>
        <w:jc w:val="both"/>
        <w:rPr>
          <w:rFonts w:ascii="Arial Narrow" w:eastAsia="Times New Roman" w:hAnsi="Arial Narrow" w:cs="Times New Roman"/>
          <w:sz w:val="24"/>
          <w:szCs w:val="24"/>
          <w:lang w:eastAsia="mk-MK"/>
        </w:rPr>
      </w:pPr>
      <w:r w:rsidRPr="003A2F0C">
        <w:rPr>
          <w:rFonts w:ascii="Arial Narrow" w:eastAsia="Times New Roman" w:hAnsi="Arial Narrow" w:cs="Times New Roman"/>
          <w:sz w:val="24"/>
          <w:szCs w:val="24"/>
          <w:lang w:eastAsia="mk-MK"/>
        </w:rPr>
        <w:t>Програмата ја одобрува Агенцијата</w:t>
      </w:r>
      <w:r>
        <w:rPr>
          <w:rFonts w:ascii="Arial Narrow" w:eastAsia="Times New Roman" w:hAnsi="Arial Narrow" w:cs="Times New Roman"/>
          <w:sz w:val="24"/>
          <w:szCs w:val="24"/>
          <w:lang w:val="mk-MK" w:eastAsia="mk-MK"/>
        </w:rPr>
        <w:t xml:space="preserve"> и е задолжителен документ при поднесување на апликацијата на јавниот повик и истата е составен дел на договор</w:t>
      </w:r>
      <w:r w:rsidR="002D7215">
        <w:rPr>
          <w:rFonts w:ascii="Arial Narrow" w:eastAsia="Times New Roman" w:hAnsi="Arial Narrow" w:cs="Times New Roman"/>
          <w:sz w:val="24"/>
          <w:szCs w:val="24"/>
          <w:lang w:val="mk-MK" w:eastAsia="mk-MK"/>
        </w:rPr>
        <w:t>о</w:t>
      </w:r>
      <w:r>
        <w:rPr>
          <w:rFonts w:ascii="Arial Narrow" w:eastAsia="Times New Roman" w:hAnsi="Arial Narrow" w:cs="Times New Roman"/>
          <w:sz w:val="24"/>
          <w:szCs w:val="24"/>
          <w:lang w:val="mk-MK" w:eastAsia="mk-MK"/>
        </w:rPr>
        <w:t>т како Бизнис планот за закуп на државното земјоделско земјиште</w:t>
      </w:r>
      <w:r w:rsidRPr="003A2F0C">
        <w:rPr>
          <w:rFonts w:ascii="Arial Narrow" w:eastAsia="Times New Roman" w:hAnsi="Arial Narrow" w:cs="Times New Roman"/>
          <w:sz w:val="24"/>
          <w:szCs w:val="24"/>
          <w:lang w:eastAsia="mk-MK"/>
        </w:rPr>
        <w:t>.</w:t>
      </w:r>
    </w:p>
    <w:p w14:paraId="55F94BB4" w14:textId="77777777" w:rsidR="00B31FA6" w:rsidRDefault="00B31FA6" w:rsidP="00E111BC">
      <w:pPr>
        <w:shd w:val="clear" w:color="auto" w:fill="FFFFFF"/>
        <w:spacing w:after="0"/>
        <w:rPr>
          <w:rFonts w:ascii="Arial Narrow" w:eastAsia="Times New Roman" w:hAnsi="Arial Narrow" w:cs="Times New Roman"/>
          <w:b/>
          <w:sz w:val="24"/>
          <w:szCs w:val="24"/>
          <w:lang w:val="mk-MK" w:eastAsia="mk-MK"/>
        </w:rPr>
      </w:pPr>
    </w:p>
    <w:p w14:paraId="29A6FB76" w14:textId="58E4EE1B" w:rsidR="00EE6819" w:rsidRPr="00EE6819" w:rsidRDefault="00EE6819" w:rsidP="00F217E0">
      <w:pPr>
        <w:shd w:val="clear" w:color="auto" w:fill="FFFFFF"/>
        <w:spacing w:after="0"/>
        <w:jc w:val="center"/>
        <w:rPr>
          <w:rFonts w:ascii="Arial Narrow" w:eastAsia="Times New Roman" w:hAnsi="Arial Narrow" w:cs="Times New Roman"/>
          <w:b/>
          <w:bCs/>
          <w:sz w:val="24"/>
          <w:szCs w:val="24"/>
          <w:lang w:eastAsia="mk-MK"/>
        </w:rPr>
      </w:pPr>
      <w:r w:rsidRPr="00EE6819">
        <w:rPr>
          <w:rFonts w:ascii="Arial Narrow" w:eastAsia="Times New Roman" w:hAnsi="Arial Narrow" w:cs="Times New Roman"/>
          <w:b/>
          <w:bCs/>
          <w:sz w:val="24"/>
          <w:szCs w:val="24"/>
          <w:lang w:eastAsia="mk-MK"/>
        </w:rPr>
        <w:t>Закуп на рибници</w:t>
      </w:r>
      <w:r w:rsidR="00F217E0" w:rsidRPr="00F217E0">
        <w:rPr>
          <w:rFonts w:ascii="Arial Narrow" w:eastAsia="Times New Roman" w:hAnsi="Arial Narrow" w:cs="Times New Roman"/>
          <w:b/>
          <w:bCs/>
          <w:sz w:val="24"/>
          <w:szCs w:val="24"/>
          <w:lang w:eastAsia="mk-MK"/>
        </w:rPr>
        <w:t xml:space="preserve"> </w:t>
      </w:r>
      <w:r w:rsidR="00F217E0">
        <w:rPr>
          <w:rFonts w:ascii="Arial Narrow" w:eastAsia="Times New Roman" w:hAnsi="Arial Narrow" w:cs="Times New Roman"/>
          <w:b/>
          <w:bCs/>
          <w:sz w:val="24"/>
          <w:szCs w:val="24"/>
          <w:lang w:val="mk-MK" w:eastAsia="mk-MK"/>
        </w:rPr>
        <w:t xml:space="preserve">на </w:t>
      </w:r>
      <w:r w:rsidR="00F217E0">
        <w:rPr>
          <w:rFonts w:ascii="Arial Narrow" w:eastAsia="Times New Roman" w:hAnsi="Arial Narrow" w:cs="Times New Roman"/>
          <w:b/>
          <w:bCs/>
          <w:sz w:val="24"/>
          <w:szCs w:val="24"/>
          <w:lang w:eastAsia="mk-MK"/>
        </w:rPr>
        <w:t xml:space="preserve">државно земјоделско земјиште </w:t>
      </w:r>
    </w:p>
    <w:p w14:paraId="060997CA" w14:textId="60777614" w:rsidR="00EE6819" w:rsidRPr="00323148" w:rsidRDefault="00EE6819" w:rsidP="00EE6819">
      <w:pPr>
        <w:shd w:val="clear" w:color="auto" w:fill="FFFFFF"/>
        <w:spacing w:after="0"/>
        <w:jc w:val="center"/>
        <w:rPr>
          <w:rFonts w:ascii="Arial Narrow" w:eastAsia="Times New Roman" w:hAnsi="Arial Narrow" w:cs="Times New Roman"/>
          <w:b/>
          <w:sz w:val="24"/>
          <w:szCs w:val="24"/>
          <w:lang w:val="mk-MK" w:eastAsia="mk-MK"/>
        </w:rPr>
      </w:pPr>
      <w:r w:rsidRPr="00EE6819">
        <w:rPr>
          <w:rFonts w:ascii="Arial Narrow" w:eastAsia="Times New Roman" w:hAnsi="Arial Narrow" w:cs="Times New Roman"/>
          <w:b/>
          <w:bCs/>
          <w:sz w:val="24"/>
          <w:szCs w:val="24"/>
          <w:lang w:eastAsia="mk-MK"/>
        </w:rPr>
        <w:t xml:space="preserve">Член </w:t>
      </w:r>
      <w:r w:rsidR="00677FD5">
        <w:rPr>
          <w:rFonts w:ascii="Arial Narrow" w:eastAsia="Times New Roman" w:hAnsi="Arial Narrow" w:cs="Times New Roman"/>
          <w:b/>
          <w:bCs/>
          <w:sz w:val="24"/>
          <w:szCs w:val="24"/>
          <w:lang w:val="mk-MK" w:eastAsia="mk-MK"/>
        </w:rPr>
        <w:t>12</w:t>
      </w:r>
      <w:r w:rsidR="00323148">
        <w:rPr>
          <w:rFonts w:ascii="Arial Narrow" w:eastAsia="Times New Roman" w:hAnsi="Arial Narrow" w:cs="Times New Roman"/>
          <w:b/>
          <w:bCs/>
          <w:sz w:val="24"/>
          <w:szCs w:val="24"/>
          <w:lang w:val="mk-MK" w:eastAsia="mk-MK"/>
        </w:rPr>
        <w:t>9</w:t>
      </w:r>
    </w:p>
    <w:p w14:paraId="4131F84E" w14:textId="77777777" w:rsidR="009327A2" w:rsidRDefault="009327A2"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9327A2">
        <w:rPr>
          <w:rFonts w:ascii="Arial Narrow" w:eastAsia="Times New Roman" w:hAnsi="Arial Narrow" w:cs="Times New Roman"/>
          <w:sz w:val="24"/>
          <w:szCs w:val="24"/>
          <w:lang w:eastAsia="mk-MK"/>
        </w:rPr>
        <w:t>Земјоделското земјиште може да се даде под закуп и за производство на риби и други водни организми, односно за подигање и користење на рибници.</w:t>
      </w:r>
    </w:p>
    <w:p w14:paraId="57F53590" w14:textId="12302713" w:rsidR="00EE6819" w:rsidRPr="00EE6819" w:rsidRDefault="00EE6819"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Закупот од став (1) на овој член се врши врз основа на јавн</w:t>
      </w:r>
      <w:r w:rsidR="00EF25A0">
        <w:rPr>
          <w:rFonts w:ascii="Arial Narrow" w:eastAsia="Times New Roman" w:hAnsi="Arial Narrow" w:cs="Times New Roman"/>
          <w:sz w:val="24"/>
          <w:szCs w:val="24"/>
          <w:lang w:val="mk-MK" w:eastAsia="mk-MK"/>
        </w:rPr>
        <w:t>а постапка</w:t>
      </w:r>
      <w:r w:rsidRPr="00EE6819">
        <w:rPr>
          <w:rFonts w:ascii="Arial Narrow" w:eastAsia="Times New Roman" w:hAnsi="Arial Narrow" w:cs="Times New Roman"/>
          <w:sz w:val="24"/>
          <w:szCs w:val="24"/>
          <w:lang w:eastAsia="mk-MK"/>
        </w:rPr>
        <w:t>, согласно одредбите од овој закон.</w:t>
      </w:r>
    </w:p>
    <w:p w14:paraId="7514C3C1" w14:textId="58FE9FFC" w:rsidR="00EE6819" w:rsidRPr="00EE6819" w:rsidRDefault="00EE6819"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Право на учество на јавниот оглас имаат физички и правни лица регистрирани за вршење на дејност аквакултура.</w:t>
      </w:r>
    </w:p>
    <w:p w14:paraId="38A6B947" w14:textId="01001654" w:rsidR="00EE6819" w:rsidRDefault="00EE6819"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EE6819">
        <w:rPr>
          <w:rFonts w:ascii="Arial Narrow" w:eastAsia="Times New Roman" w:hAnsi="Arial Narrow" w:cs="Times New Roman"/>
          <w:sz w:val="24"/>
          <w:szCs w:val="24"/>
          <w:lang w:eastAsia="mk-MK"/>
        </w:rPr>
        <w:t xml:space="preserve">Договорот за закуп се склучува на период до 30 години, </w:t>
      </w:r>
      <w:r w:rsidR="000574E4" w:rsidRPr="000574E4">
        <w:rPr>
          <w:rFonts w:ascii="Arial Narrow" w:eastAsia="Times New Roman" w:hAnsi="Arial Narrow" w:cs="Times New Roman"/>
          <w:sz w:val="24"/>
          <w:szCs w:val="24"/>
          <w:lang w:eastAsia="mk-MK"/>
        </w:rPr>
        <w:t>со можност за продолжување за ист период</w:t>
      </w:r>
      <w:r w:rsidR="000574E4">
        <w:rPr>
          <w:rFonts w:ascii="Arial Narrow" w:eastAsia="Times New Roman" w:hAnsi="Arial Narrow" w:cs="Times New Roman"/>
          <w:sz w:val="24"/>
          <w:szCs w:val="24"/>
          <w:lang w:val="mk-MK" w:eastAsia="mk-MK"/>
        </w:rPr>
        <w:t xml:space="preserve"> од основниот договор</w:t>
      </w:r>
      <w:r w:rsidR="000574E4" w:rsidRPr="000574E4">
        <w:rPr>
          <w:rFonts w:ascii="Arial Narrow" w:eastAsia="Times New Roman" w:hAnsi="Arial Narrow" w:cs="Times New Roman"/>
          <w:sz w:val="24"/>
          <w:szCs w:val="24"/>
          <w:lang w:eastAsia="mk-MK"/>
        </w:rPr>
        <w:t>.</w:t>
      </w:r>
    </w:p>
    <w:p w14:paraId="55A13F37" w14:textId="2AA267D4" w:rsidR="00C03B23" w:rsidRDefault="00541A72"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541A72">
        <w:rPr>
          <w:rFonts w:ascii="Arial Narrow" w:eastAsia="Times New Roman" w:hAnsi="Arial Narrow" w:cs="Times New Roman"/>
          <w:sz w:val="24"/>
          <w:szCs w:val="24"/>
          <w:lang w:eastAsia="mk-MK"/>
        </w:rPr>
        <w:t>Стручните работи во врска со постапката за доби</w:t>
      </w:r>
      <w:r w:rsidR="002C1C65">
        <w:rPr>
          <w:rFonts w:ascii="Arial Narrow" w:eastAsia="Times New Roman" w:hAnsi="Arial Narrow" w:cs="Times New Roman"/>
          <w:sz w:val="24"/>
          <w:szCs w:val="24"/>
          <w:lang w:eastAsia="mk-MK"/>
        </w:rPr>
        <w:t>вање на одобрение за подигање</w:t>
      </w:r>
      <w:r w:rsidRPr="00541A72">
        <w:rPr>
          <w:rFonts w:ascii="Arial Narrow" w:eastAsia="Times New Roman" w:hAnsi="Arial Narrow" w:cs="Times New Roman"/>
          <w:sz w:val="24"/>
          <w:szCs w:val="24"/>
          <w:lang w:eastAsia="mk-MK"/>
        </w:rPr>
        <w:t xml:space="preserve"> на рибници </w:t>
      </w:r>
      <w:r w:rsidR="008D3401">
        <w:rPr>
          <w:rFonts w:ascii="Arial Narrow" w:eastAsia="Times New Roman" w:hAnsi="Arial Narrow" w:cs="Times New Roman"/>
          <w:sz w:val="24"/>
          <w:szCs w:val="24"/>
          <w:lang w:val="mk-MK" w:eastAsia="mk-MK"/>
        </w:rPr>
        <w:t xml:space="preserve">од ставот (3) </w:t>
      </w:r>
      <w:r w:rsidRPr="00541A72">
        <w:rPr>
          <w:rFonts w:ascii="Arial Narrow" w:eastAsia="Times New Roman" w:hAnsi="Arial Narrow" w:cs="Times New Roman"/>
          <w:sz w:val="24"/>
          <w:szCs w:val="24"/>
          <w:lang w:eastAsia="mk-MK"/>
        </w:rPr>
        <w:t>ги врши Министерството.</w:t>
      </w:r>
      <w:r w:rsidR="00C03B23" w:rsidRPr="00C03B23">
        <w:t xml:space="preserve"> </w:t>
      </w:r>
    </w:p>
    <w:p w14:paraId="7C312014" w14:textId="77777777" w:rsidR="00C03B23" w:rsidRDefault="00C03B23"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C03B23">
        <w:rPr>
          <w:rFonts w:ascii="Arial Narrow" w:eastAsia="Times New Roman" w:hAnsi="Arial Narrow" w:cs="Times New Roman"/>
          <w:sz w:val="24"/>
          <w:szCs w:val="24"/>
          <w:lang w:eastAsia="mk-MK"/>
        </w:rPr>
        <w:t>Прашањата поврзани со вршењето на дејноста аквакултура, дозволите, регистрите и контролата на производството се уредуваат согласно Зако</w:t>
      </w:r>
      <w:r>
        <w:rPr>
          <w:rFonts w:ascii="Arial Narrow" w:eastAsia="Times New Roman" w:hAnsi="Arial Narrow" w:cs="Times New Roman"/>
          <w:sz w:val="24"/>
          <w:szCs w:val="24"/>
          <w:lang w:eastAsia="mk-MK"/>
        </w:rPr>
        <w:t>нот за рибарство и аквакултура.</w:t>
      </w:r>
    </w:p>
    <w:p w14:paraId="7CAC4494" w14:textId="5B0C2696" w:rsidR="00333BDB" w:rsidRPr="00C03B23" w:rsidRDefault="003F5C6A"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C03B23">
        <w:rPr>
          <w:rFonts w:ascii="Arial Narrow" w:eastAsia="Times New Roman" w:hAnsi="Arial Narrow" w:cs="Times New Roman"/>
          <w:sz w:val="24"/>
          <w:szCs w:val="24"/>
          <w:lang w:eastAsia="mk-MK"/>
        </w:rPr>
        <w:t>Составен дел на договорот за закуп се и водостопанските услови издадени од надлежниот орган, согласно прописите за водите.</w:t>
      </w:r>
    </w:p>
    <w:p w14:paraId="41CDECFD" w14:textId="59EE99DE" w:rsidR="004113B1" w:rsidRDefault="004113B1"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4113B1">
        <w:rPr>
          <w:rFonts w:ascii="Arial Narrow" w:eastAsia="Times New Roman" w:hAnsi="Arial Narrow" w:cs="Times New Roman"/>
          <w:sz w:val="24"/>
          <w:szCs w:val="24"/>
          <w:lang w:eastAsia="mk-MK"/>
        </w:rPr>
        <w:t>Врз основа на договорот за закуп на рибник, закупецот стекнува право на користење земјоделското земјиште за вршење на аквакултурни активности за целото времетраење на закупот.</w:t>
      </w:r>
    </w:p>
    <w:p w14:paraId="1287DAF7" w14:textId="678F6362" w:rsidR="00CA2794" w:rsidRDefault="007A0F15"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eastAsia="mk-MK"/>
        </w:rPr>
        <w:lastRenderedPageBreak/>
        <w:t xml:space="preserve">Постапката за издавање под </w:t>
      </w:r>
      <w:r w:rsidR="00CA2794" w:rsidRPr="00CA2794">
        <w:rPr>
          <w:rFonts w:ascii="Arial Narrow" w:eastAsia="Times New Roman" w:hAnsi="Arial Narrow" w:cs="Times New Roman"/>
          <w:sz w:val="24"/>
          <w:szCs w:val="24"/>
          <w:lang w:eastAsia="mk-MK"/>
        </w:rPr>
        <w:t>закуп на рибници мора да содржи и мерки за ублажување на негативните влијанија врз целите на зачувување и интегритетот на подрачјето на еколошката мрежа, доколку тие се пропишани со акт во спроведената постапка за оцена на прифатливост на програмата за еколошката мрежа.</w:t>
      </w:r>
    </w:p>
    <w:p w14:paraId="27AFFE60" w14:textId="2FD526DB" w:rsidR="00CA2794" w:rsidRDefault="002C0E87"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2C0E87">
        <w:rPr>
          <w:rFonts w:ascii="Arial Narrow" w:eastAsia="Times New Roman" w:hAnsi="Arial Narrow" w:cs="Times New Roman"/>
          <w:sz w:val="24"/>
          <w:szCs w:val="24"/>
          <w:lang w:eastAsia="mk-MK"/>
        </w:rPr>
        <w:t>Закупнината за закуп на рибници ја утврдува Агенцијата, врз основа на претходно спроведена постапка за процена на вредноста на земјиштето и рибникот, извршена од овластен судски проценител, согласно прописите за процена на недвижности.</w:t>
      </w:r>
    </w:p>
    <w:p w14:paraId="52C1AC3A" w14:textId="46B4DC62" w:rsidR="00F217E0" w:rsidRPr="00EE6819" w:rsidRDefault="00F217E0" w:rsidP="00BC777A">
      <w:pPr>
        <w:pStyle w:val="ListParagraph"/>
        <w:numPr>
          <w:ilvl w:val="0"/>
          <w:numId w:val="141"/>
        </w:numPr>
        <w:shd w:val="clear" w:color="auto" w:fill="FFFFFF"/>
        <w:spacing w:after="0"/>
        <w:rPr>
          <w:rFonts w:ascii="Arial Narrow" w:eastAsia="Times New Roman" w:hAnsi="Arial Narrow" w:cs="Times New Roman"/>
          <w:sz w:val="24"/>
          <w:szCs w:val="24"/>
          <w:lang w:eastAsia="mk-MK"/>
        </w:rPr>
      </w:pPr>
      <w:r w:rsidRPr="00F217E0">
        <w:rPr>
          <w:rFonts w:ascii="Arial Narrow" w:eastAsia="Times New Roman" w:hAnsi="Arial Narrow" w:cs="Times New Roman"/>
          <w:sz w:val="24"/>
          <w:szCs w:val="24"/>
          <w:lang w:eastAsia="mk-MK"/>
        </w:rPr>
        <w:t>Распределбата на средствата реализирани од договорите за закуп на рибници се врши согласно одредбите од овој закон.</w:t>
      </w:r>
    </w:p>
    <w:p w14:paraId="44285706" w14:textId="74CCF6D7" w:rsidR="00EE6819" w:rsidRDefault="00EE6819" w:rsidP="00EE6819">
      <w:pPr>
        <w:shd w:val="clear" w:color="auto" w:fill="FFFFFF"/>
        <w:spacing w:after="0"/>
        <w:rPr>
          <w:rFonts w:ascii="Arial Narrow" w:eastAsia="Times New Roman" w:hAnsi="Arial Narrow" w:cs="Times New Roman"/>
          <w:b/>
          <w:sz w:val="24"/>
          <w:szCs w:val="24"/>
          <w:lang w:val="mk-MK" w:eastAsia="mk-MK"/>
        </w:rPr>
      </w:pPr>
    </w:p>
    <w:p w14:paraId="78C5FFC1" w14:textId="7F42D885" w:rsidR="00E62120" w:rsidRPr="00E62120" w:rsidRDefault="00E62120" w:rsidP="00E62120">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Критериуми и право на предимство за закуп</w:t>
      </w:r>
    </w:p>
    <w:p w14:paraId="2CC1FD61" w14:textId="66AC6C4A" w:rsidR="00E62120" w:rsidRPr="00404D37" w:rsidRDefault="00E62120" w:rsidP="00E62120">
      <w:pPr>
        <w:shd w:val="clear" w:color="auto" w:fill="FFFFFF"/>
        <w:spacing w:after="0"/>
        <w:jc w:val="center"/>
        <w:rPr>
          <w:rFonts w:ascii="Arial Narrow" w:eastAsia="Times New Roman" w:hAnsi="Arial Narrow" w:cs="Times New Roman"/>
          <w:b/>
          <w:bCs/>
          <w:sz w:val="24"/>
          <w:szCs w:val="24"/>
          <w:lang w:eastAsia="mk-MK"/>
        </w:rPr>
      </w:pPr>
      <w:r w:rsidRPr="00E62120">
        <w:rPr>
          <w:rFonts w:ascii="Arial Narrow" w:eastAsia="Times New Roman" w:hAnsi="Arial Narrow" w:cs="Times New Roman"/>
          <w:b/>
          <w:bCs/>
          <w:sz w:val="24"/>
          <w:szCs w:val="24"/>
          <w:lang w:eastAsia="mk-MK"/>
        </w:rPr>
        <w:t xml:space="preserve">Член </w:t>
      </w:r>
      <w:r w:rsidR="00677FD5">
        <w:rPr>
          <w:rFonts w:ascii="Arial Narrow" w:eastAsia="Times New Roman" w:hAnsi="Arial Narrow" w:cs="Times New Roman"/>
          <w:b/>
          <w:bCs/>
          <w:sz w:val="24"/>
          <w:szCs w:val="24"/>
          <w:lang w:val="mk-MK" w:eastAsia="mk-MK"/>
        </w:rPr>
        <w:t>1</w:t>
      </w:r>
      <w:r w:rsidR="00323148">
        <w:rPr>
          <w:rFonts w:ascii="Arial Narrow" w:eastAsia="Times New Roman" w:hAnsi="Arial Narrow" w:cs="Times New Roman"/>
          <w:b/>
          <w:bCs/>
          <w:sz w:val="24"/>
          <w:szCs w:val="24"/>
          <w:lang w:val="mk-MK" w:eastAsia="mk-MK"/>
        </w:rPr>
        <w:t>30</w:t>
      </w:r>
    </w:p>
    <w:p w14:paraId="29223839" w14:textId="1FC452B3" w:rsidR="00E62120" w:rsidRPr="001218C3" w:rsidRDefault="00E62120" w:rsidP="00BC777A">
      <w:pPr>
        <w:pStyle w:val="ListParagraph"/>
        <w:numPr>
          <w:ilvl w:val="0"/>
          <w:numId w:val="148"/>
        </w:numPr>
        <w:shd w:val="clear" w:color="auto" w:fill="FFFFFF"/>
        <w:spacing w:after="0"/>
        <w:jc w:val="both"/>
        <w:rPr>
          <w:rFonts w:ascii="Arial Narrow" w:eastAsia="Times New Roman" w:hAnsi="Arial Narrow" w:cs="Times New Roman"/>
          <w:sz w:val="24"/>
          <w:szCs w:val="24"/>
          <w:lang w:eastAsia="mk-MK"/>
        </w:rPr>
      </w:pPr>
      <w:r w:rsidRPr="001218C3">
        <w:rPr>
          <w:rFonts w:ascii="Arial Narrow" w:eastAsia="Times New Roman" w:hAnsi="Arial Narrow" w:cs="Times New Roman"/>
          <w:sz w:val="24"/>
          <w:szCs w:val="24"/>
          <w:lang w:eastAsia="mk-MK"/>
        </w:rPr>
        <w:t>Одредбите од овој закон соодветно се применуваат и на учесниците во јавната постапка за закуп на рибници, односно земјиште за подигање на рибници.</w:t>
      </w:r>
    </w:p>
    <w:p w14:paraId="20D3AF36" w14:textId="7EB3BC88" w:rsidR="00E62120" w:rsidRPr="001218C3" w:rsidRDefault="00E62120" w:rsidP="00BC777A">
      <w:pPr>
        <w:pStyle w:val="ListParagraph"/>
        <w:numPr>
          <w:ilvl w:val="0"/>
          <w:numId w:val="148"/>
        </w:numPr>
        <w:shd w:val="clear" w:color="auto" w:fill="FFFFFF"/>
        <w:spacing w:after="0"/>
        <w:rPr>
          <w:rFonts w:ascii="Arial Narrow" w:eastAsia="Times New Roman" w:hAnsi="Arial Narrow" w:cs="Times New Roman"/>
          <w:sz w:val="24"/>
          <w:szCs w:val="24"/>
          <w:lang w:eastAsia="mk-MK"/>
        </w:rPr>
      </w:pPr>
      <w:r w:rsidRPr="001218C3">
        <w:rPr>
          <w:rFonts w:ascii="Arial Narrow" w:eastAsia="Times New Roman" w:hAnsi="Arial Narrow" w:cs="Times New Roman"/>
          <w:sz w:val="24"/>
          <w:szCs w:val="24"/>
          <w:lang w:eastAsia="mk-MK"/>
        </w:rPr>
        <w:t>Право на првенство во постапката за закуп на рибници имаат физички или правни лица по следниот редослед:</w:t>
      </w:r>
      <w:r w:rsidRPr="001218C3">
        <w:rPr>
          <w:rFonts w:ascii="Arial Narrow" w:eastAsia="Times New Roman" w:hAnsi="Arial Narrow" w:cs="Times New Roman"/>
          <w:sz w:val="24"/>
          <w:szCs w:val="24"/>
          <w:lang w:eastAsia="mk-MK"/>
        </w:rPr>
        <w:br/>
        <w:t>а) досегашниот закупец, доколку е во мирно владение врз основа на важечки договор склучен согласно овој закон, или врз основа на договор за концесија за комерцијално користење на внатрешни води за одгледување риби, согласно прописите за води;</w:t>
      </w:r>
      <w:r w:rsidRPr="001218C3">
        <w:rPr>
          <w:rFonts w:ascii="Arial Narrow" w:eastAsia="Times New Roman" w:hAnsi="Arial Narrow" w:cs="Times New Roman"/>
          <w:sz w:val="24"/>
          <w:szCs w:val="24"/>
          <w:lang w:eastAsia="mk-MK"/>
        </w:rPr>
        <w:br/>
        <w:t>б) физички или правни лица кои вршеле дејност аквакултура најмалку три години пред објавувањето на јавниот оглас и кои во последните три години се повисоко рангирани според критериумот за вкупно производство во евиденцијата на носители на дозволи за аквакултура што ја води Министерството;</w:t>
      </w:r>
      <w:r w:rsidRPr="001218C3">
        <w:rPr>
          <w:rFonts w:ascii="Arial Narrow" w:eastAsia="Times New Roman" w:hAnsi="Arial Narrow" w:cs="Times New Roman"/>
          <w:sz w:val="24"/>
          <w:szCs w:val="24"/>
          <w:lang w:eastAsia="mk-MK"/>
        </w:rPr>
        <w:br/>
        <w:t>в) други заинтересирани физички или правни лица.</w:t>
      </w:r>
    </w:p>
    <w:p w14:paraId="73F56F8C" w14:textId="1D107880" w:rsidR="00E62120" w:rsidRPr="001218C3" w:rsidRDefault="00E62120" w:rsidP="00BC777A">
      <w:pPr>
        <w:pStyle w:val="ListParagraph"/>
        <w:numPr>
          <w:ilvl w:val="0"/>
          <w:numId w:val="148"/>
        </w:numPr>
        <w:shd w:val="clear" w:color="auto" w:fill="FFFFFF"/>
        <w:spacing w:after="0"/>
        <w:rPr>
          <w:rFonts w:ascii="Arial Narrow" w:eastAsia="Times New Roman" w:hAnsi="Arial Narrow" w:cs="Times New Roman"/>
          <w:sz w:val="24"/>
          <w:szCs w:val="24"/>
          <w:lang w:eastAsia="mk-MK"/>
        </w:rPr>
      </w:pPr>
      <w:r w:rsidRPr="001218C3">
        <w:rPr>
          <w:rFonts w:ascii="Arial Narrow" w:eastAsia="Times New Roman" w:hAnsi="Arial Narrow" w:cs="Times New Roman"/>
          <w:sz w:val="24"/>
          <w:szCs w:val="24"/>
          <w:lang w:eastAsia="mk-MK"/>
        </w:rPr>
        <w:t>Доколку повеќе лица се во ист редослед на приоритет од став (2) на овој член, приоритетот се утврдува според:</w:t>
      </w:r>
      <w:r w:rsidRPr="001218C3">
        <w:rPr>
          <w:rFonts w:ascii="Arial Narrow" w:eastAsia="Times New Roman" w:hAnsi="Arial Narrow" w:cs="Times New Roman"/>
          <w:sz w:val="24"/>
          <w:szCs w:val="24"/>
          <w:lang w:eastAsia="mk-MK"/>
        </w:rPr>
        <w:br/>
        <w:t>а) повисок износ на понудената закупнина;</w:t>
      </w:r>
      <w:r w:rsidRPr="001218C3">
        <w:rPr>
          <w:rFonts w:ascii="Arial Narrow" w:eastAsia="Times New Roman" w:hAnsi="Arial Narrow" w:cs="Times New Roman"/>
          <w:sz w:val="24"/>
          <w:szCs w:val="24"/>
          <w:lang w:eastAsia="mk-MK"/>
        </w:rPr>
        <w:br/>
        <w:t>б) поголема вкупна вредност на планираната инвестиција, согласно доставен бизнис-план;</w:t>
      </w:r>
      <w:r w:rsidRPr="001218C3">
        <w:rPr>
          <w:rFonts w:ascii="Arial Narrow" w:eastAsia="Times New Roman" w:hAnsi="Arial Narrow" w:cs="Times New Roman"/>
          <w:sz w:val="24"/>
          <w:szCs w:val="24"/>
          <w:lang w:eastAsia="mk-MK"/>
        </w:rPr>
        <w:br/>
        <w:t>в) поголем број планирани нови вработувања.</w:t>
      </w:r>
    </w:p>
    <w:p w14:paraId="29C55242" w14:textId="3354A18F" w:rsidR="00E62120" w:rsidRPr="001218C3" w:rsidRDefault="00E62120" w:rsidP="00BC777A">
      <w:pPr>
        <w:pStyle w:val="ListParagraph"/>
        <w:numPr>
          <w:ilvl w:val="0"/>
          <w:numId w:val="148"/>
        </w:numPr>
        <w:shd w:val="clear" w:color="auto" w:fill="FFFFFF"/>
        <w:spacing w:after="0"/>
        <w:rPr>
          <w:rFonts w:ascii="Arial Narrow" w:eastAsia="Times New Roman" w:hAnsi="Arial Narrow" w:cs="Times New Roman"/>
          <w:sz w:val="24"/>
          <w:szCs w:val="24"/>
          <w:lang w:eastAsia="mk-MK"/>
        </w:rPr>
      </w:pPr>
      <w:r w:rsidRPr="001218C3">
        <w:rPr>
          <w:rFonts w:ascii="Arial Narrow" w:eastAsia="Times New Roman" w:hAnsi="Arial Narrow" w:cs="Times New Roman"/>
          <w:sz w:val="24"/>
          <w:szCs w:val="24"/>
          <w:lang w:eastAsia="mk-MK"/>
        </w:rPr>
        <w:t>Одлуката за избор на најповолна понуда за закуп на рибници ја донесува Агенцијата, по предлог на Комисијата за давање под закуп на државно земјоделско земјиште на кое се изградени рибници.</w:t>
      </w:r>
    </w:p>
    <w:p w14:paraId="11F18652" w14:textId="0792A09E" w:rsidR="00E62120" w:rsidRPr="001218C3" w:rsidRDefault="00E62120" w:rsidP="00BC777A">
      <w:pPr>
        <w:pStyle w:val="ListParagraph"/>
        <w:numPr>
          <w:ilvl w:val="0"/>
          <w:numId w:val="148"/>
        </w:numPr>
        <w:shd w:val="clear" w:color="auto" w:fill="FFFFFF"/>
        <w:spacing w:after="0"/>
        <w:rPr>
          <w:rFonts w:ascii="Arial Narrow" w:eastAsia="Times New Roman" w:hAnsi="Arial Narrow" w:cs="Times New Roman"/>
          <w:sz w:val="24"/>
          <w:szCs w:val="24"/>
          <w:lang w:eastAsia="mk-MK"/>
        </w:rPr>
      </w:pPr>
      <w:r w:rsidRPr="001218C3">
        <w:rPr>
          <w:rFonts w:ascii="Arial Narrow" w:eastAsia="Times New Roman" w:hAnsi="Arial Narrow" w:cs="Times New Roman"/>
          <w:sz w:val="24"/>
          <w:szCs w:val="24"/>
          <w:lang w:eastAsia="mk-MK"/>
        </w:rPr>
        <w:t>Комисијата од став (4) на овој член ја именува директорот и е составена од пет члена:</w:t>
      </w:r>
      <w:r w:rsidRPr="001218C3">
        <w:rPr>
          <w:rFonts w:ascii="Arial Narrow" w:eastAsia="Times New Roman" w:hAnsi="Arial Narrow" w:cs="Times New Roman"/>
          <w:sz w:val="24"/>
          <w:szCs w:val="24"/>
          <w:lang w:eastAsia="mk-MK"/>
        </w:rPr>
        <w:br/>
        <w:t>– еден претставник на единицата на локалната самоуправа на чија територија се наоѓа земјиштето;</w:t>
      </w:r>
      <w:r w:rsidRPr="001218C3">
        <w:rPr>
          <w:rFonts w:ascii="Arial Narrow" w:eastAsia="Times New Roman" w:hAnsi="Arial Narrow" w:cs="Times New Roman"/>
          <w:sz w:val="24"/>
          <w:szCs w:val="24"/>
          <w:lang w:eastAsia="mk-MK"/>
        </w:rPr>
        <w:br/>
        <w:t>– двајца претставници од Агенцијата;</w:t>
      </w:r>
      <w:r w:rsidRPr="001218C3">
        <w:rPr>
          <w:rFonts w:ascii="Arial Narrow" w:eastAsia="Times New Roman" w:hAnsi="Arial Narrow" w:cs="Times New Roman"/>
          <w:sz w:val="24"/>
          <w:szCs w:val="24"/>
          <w:lang w:eastAsia="mk-MK"/>
        </w:rPr>
        <w:br/>
        <w:t>– еден претставник од Министерството;</w:t>
      </w:r>
      <w:r w:rsidRPr="001218C3">
        <w:rPr>
          <w:rFonts w:ascii="Arial Narrow" w:eastAsia="Times New Roman" w:hAnsi="Arial Narrow" w:cs="Times New Roman"/>
          <w:sz w:val="24"/>
          <w:szCs w:val="24"/>
          <w:lang w:eastAsia="mk-MK"/>
        </w:rPr>
        <w:br/>
        <w:t>– еден претставник од здруженијата од областа на аквакултурата.</w:t>
      </w:r>
    </w:p>
    <w:p w14:paraId="79BAB12E" w14:textId="5C3B00E4" w:rsidR="00E62120" w:rsidRPr="001218C3" w:rsidRDefault="00E62120" w:rsidP="00BC777A">
      <w:pPr>
        <w:pStyle w:val="ListParagraph"/>
        <w:numPr>
          <w:ilvl w:val="0"/>
          <w:numId w:val="148"/>
        </w:numPr>
        <w:shd w:val="clear" w:color="auto" w:fill="FFFFFF"/>
        <w:spacing w:after="0"/>
        <w:rPr>
          <w:rFonts w:ascii="Arial Narrow" w:eastAsia="Times New Roman" w:hAnsi="Arial Narrow" w:cs="Times New Roman"/>
          <w:sz w:val="24"/>
          <w:szCs w:val="24"/>
          <w:lang w:eastAsia="mk-MK"/>
        </w:rPr>
      </w:pPr>
      <w:r w:rsidRPr="001218C3">
        <w:rPr>
          <w:rFonts w:ascii="Arial Narrow" w:eastAsia="Times New Roman" w:hAnsi="Arial Narrow" w:cs="Times New Roman"/>
          <w:sz w:val="24"/>
          <w:szCs w:val="24"/>
          <w:lang w:eastAsia="mk-MK"/>
        </w:rPr>
        <w:t>Врз основа на одлуката од став (4) на овој член, директорот во име на државата склучува договор за закуп со најповолниот понудувач.</w:t>
      </w:r>
    </w:p>
    <w:p w14:paraId="0A2C3729" w14:textId="23B317DD" w:rsidR="00E62120" w:rsidRPr="001218C3" w:rsidRDefault="00E62120" w:rsidP="00BC777A">
      <w:pPr>
        <w:pStyle w:val="ListParagraph"/>
        <w:numPr>
          <w:ilvl w:val="0"/>
          <w:numId w:val="148"/>
        </w:numPr>
        <w:shd w:val="clear" w:color="auto" w:fill="FFFFFF"/>
        <w:spacing w:after="0"/>
        <w:jc w:val="both"/>
        <w:rPr>
          <w:rFonts w:ascii="Arial Narrow" w:eastAsia="Times New Roman" w:hAnsi="Arial Narrow" w:cs="Times New Roman"/>
          <w:sz w:val="24"/>
          <w:szCs w:val="24"/>
          <w:lang w:eastAsia="mk-MK"/>
        </w:rPr>
      </w:pPr>
      <w:r w:rsidRPr="001218C3">
        <w:rPr>
          <w:rFonts w:ascii="Arial Narrow" w:eastAsia="Times New Roman" w:hAnsi="Arial Narrow" w:cs="Times New Roman"/>
          <w:sz w:val="24"/>
          <w:szCs w:val="24"/>
          <w:lang w:eastAsia="mk-MK"/>
        </w:rPr>
        <w:t>Агенцијата може да склучи анекс на договорот за закуп во случај на промена на податоците во катастарот или земјишните регистри, како и во случај на утврдување на нови факти во врска со катастарските парцели што претставуваат производствено-технолошка целина.</w:t>
      </w:r>
    </w:p>
    <w:p w14:paraId="76268944" w14:textId="77777777" w:rsidR="00E62120" w:rsidRDefault="00E62120" w:rsidP="00EE6819">
      <w:pPr>
        <w:shd w:val="clear" w:color="auto" w:fill="FFFFFF"/>
        <w:spacing w:after="0"/>
        <w:rPr>
          <w:rFonts w:ascii="Arial Narrow" w:eastAsia="Times New Roman" w:hAnsi="Arial Narrow" w:cs="Times New Roman"/>
          <w:b/>
          <w:sz w:val="24"/>
          <w:szCs w:val="24"/>
          <w:lang w:val="mk-MK" w:eastAsia="mk-MK"/>
        </w:rPr>
      </w:pPr>
    </w:p>
    <w:p w14:paraId="1C26227B" w14:textId="77777777" w:rsidR="000116F0" w:rsidRPr="000116F0" w:rsidRDefault="000116F0" w:rsidP="000116F0">
      <w:pPr>
        <w:shd w:val="clear" w:color="auto" w:fill="FFFFFF"/>
        <w:spacing w:after="0"/>
        <w:jc w:val="center"/>
        <w:rPr>
          <w:rFonts w:ascii="Arial Narrow" w:eastAsia="Times New Roman" w:hAnsi="Arial Narrow" w:cs="Times New Roman"/>
          <w:b/>
          <w:bCs/>
          <w:sz w:val="24"/>
          <w:szCs w:val="24"/>
          <w:lang w:eastAsia="mk-MK"/>
        </w:rPr>
      </w:pPr>
      <w:r w:rsidRPr="000116F0">
        <w:rPr>
          <w:rFonts w:ascii="Arial Narrow" w:eastAsia="Times New Roman" w:hAnsi="Arial Narrow" w:cs="Times New Roman"/>
          <w:b/>
          <w:bCs/>
          <w:sz w:val="24"/>
          <w:szCs w:val="24"/>
          <w:lang w:eastAsia="mk-MK"/>
        </w:rPr>
        <w:t>Права и обврски на закупецот</w:t>
      </w:r>
    </w:p>
    <w:p w14:paraId="7E058659" w14:textId="328FC744" w:rsidR="000116F0" w:rsidRPr="00900DE7" w:rsidRDefault="000116F0" w:rsidP="000116F0">
      <w:pPr>
        <w:shd w:val="clear" w:color="auto" w:fill="FFFFFF"/>
        <w:spacing w:after="0"/>
        <w:jc w:val="center"/>
        <w:rPr>
          <w:rFonts w:ascii="Arial Narrow" w:eastAsia="Times New Roman" w:hAnsi="Arial Narrow" w:cs="Times New Roman"/>
          <w:b/>
          <w:sz w:val="24"/>
          <w:szCs w:val="24"/>
          <w:lang w:eastAsia="mk-MK"/>
        </w:rPr>
      </w:pPr>
      <w:r w:rsidRPr="000116F0">
        <w:rPr>
          <w:rFonts w:ascii="Arial Narrow" w:eastAsia="Times New Roman" w:hAnsi="Arial Narrow" w:cs="Times New Roman"/>
          <w:b/>
          <w:bCs/>
          <w:sz w:val="24"/>
          <w:szCs w:val="24"/>
          <w:lang w:eastAsia="mk-MK"/>
        </w:rPr>
        <w:t xml:space="preserve">Член </w:t>
      </w:r>
      <w:r w:rsidR="00677FD5">
        <w:rPr>
          <w:rFonts w:ascii="Arial Narrow" w:eastAsia="Times New Roman" w:hAnsi="Arial Narrow" w:cs="Times New Roman"/>
          <w:b/>
          <w:bCs/>
          <w:sz w:val="24"/>
          <w:szCs w:val="24"/>
          <w:lang w:val="mk-MK" w:eastAsia="mk-MK"/>
        </w:rPr>
        <w:t>1</w:t>
      </w:r>
      <w:r w:rsidR="00323148">
        <w:rPr>
          <w:rFonts w:ascii="Arial Narrow" w:eastAsia="Times New Roman" w:hAnsi="Arial Narrow" w:cs="Times New Roman"/>
          <w:b/>
          <w:bCs/>
          <w:sz w:val="24"/>
          <w:szCs w:val="24"/>
          <w:lang w:val="mk-MK" w:eastAsia="mk-MK"/>
        </w:rPr>
        <w:t>31</w:t>
      </w:r>
    </w:p>
    <w:p w14:paraId="34FFF0FB" w14:textId="30EB4746" w:rsidR="000116F0" w:rsidRPr="000116F0" w:rsidRDefault="000116F0" w:rsidP="00BC777A">
      <w:pPr>
        <w:pStyle w:val="ListParagraph"/>
        <w:numPr>
          <w:ilvl w:val="0"/>
          <w:numId w:val="142"/>
        </w:numPr>
        <w:shd w:val="clear" w:color="auto" w:fill="FFFFFF"/>
        <w:spacing w:after="0"/>
        <w:rPr>
          <w:rFonts w:ascii="Arial Narrow" w:eastAsia="Times New Roman" w:hAnsi="Arial Narrow" w:cs="Times New Roman"/>
          <w:sz w:val="24"/>
          <w:szCs w:val="24"/>
          <w:lang w:eastAsia="mk-MK"/>
        </w:rPr>
      </w:pPr>
      <w:r w:rsidRPr="000116F0">
        <w:rPr>
          <w:rFonts w:ascii="Arial Narrow" w:eastAsia="Times New Roman" w:hAnsi="Arial Narrow" w:cs="Times New Roman"/>
          <w:sz w:val="24"/>
          <w:szCs w:val="24"/>
          <w:lang w:eastAsia="mk-MK"/>
        </w:rPr>
        <w:t>Закупецот е должен:</w:t>
      </w:r>
      <w:r w:rsidRPr="000116F0">
        <w:rPr>
          <w:rFonts w:ascii="Arial Narrow" w:eastAsia="Times New Roman" w:hAnsi="Arial Narrow" w:cs="Times New Roman"/>
          <w:sz w:val="24"/>
          <w:szCs w:val="24"/>
          <w:lang w:eastAsia="mk-MK"/>
        </w:rPr>
        <w:br/>
        <w:t>– да го користи земјиштето исклучиво за намена рибник;</w:t>
      </w:r>
      <w:r w:rsidRPr="000116F0">
        <w:rPr>
          <w:rFonts w:ascii="Arial Narrow" w:eastAsia="Times New Roman" w:hAnsi="Arial Narrow" w:cs="Times New Roman"/>
          <w:sz w:val="24"/>
          <w:szCs w:val="24"/>
          <w:lang w:eastAsia="mk-MK"/>
        </w:rPr>
        <w:br/>
      </w:r>
      <w:r w:rsidRPr="000116F0">
        <w:rPr>
          <w:rFonts w:ascii="Arial Narrow" w:eastAsia="Times New Roman" w:hAnsi="Arial Narrow" w:cs="Times New Roman"/>
          <w:sz w:val="24"/>
          <w:szCs w:val="24"/>
          <w:lang w:eastAsia="mk-MK"/>
        </w:rPr>
        <w:lastRenderedPageBreak/>
        <w:t>– да обезбеди одржување на водостопанските објекти;</w:t>
      </w:r>
      <w:r w:rsidRPr="000116F0">
        <w:rPr>
          <w:rFonts w:ascii="Arial Narrow" w:eastAsia="Times New Roman" w:hAnsi="Arial Narrow" w:cs="Times New Roman"/>
          <w:sz w:val="24"/>
          <w:szCs w:val="24"/>
          <w:lang w:eastAsia="mk-MK"/>
        </w:rPr>
        <w:br/>
        <w:t>– да не ја загадува почвата и водата;</w:t>
      </w:r>
      <w:r w:rsidRPr="000116F0">
        <w:rPr>
          <w:rFonts w:ascii="Arial Narrow" w:eastAsia="Times New Roman" w:hAnsi="Arial Narrow" w:cs="Times New Roman"/>
          <w:sz w:val="24"/>
          <w:szCs w:val="24"/>
          <w:lang w:eastAsia="mk-MK"/>
        </w:rPr>
        <w:br/>
        <w:t>– да доставува годишна програма и извештај за работењето до Агенцијата.</w:t>
      </w:r>
    </w:p>
    <w:p w14:paraId="59CC8F58" w14:textId="180049BE" w:rsidR="000116F0" w:rsidRDefault="000116F0" w:rsidP="00BC777A">
      <w:pPr>
        <w:pStyle w:val="ListParagraph"/>
        <w:numPr>
          <w:ilvl w:val="0"/>
          <w:numId w:val="142"/>
        </w:numPr>
        <w:shd w:val="clear" w:color="auto" w:fill="FFFFFF"/>
        <w:spacing w:after="0"/>
        <w:rPr>
          <w:rFonts w:ascii="Arial Narrow" w:eastAsia="Times New Roman" w:hAnsi="Arial Narrow" w:cs="Times New Roman"/>
          <w:sz w:val="24"/>
          <w:szCs w:val="24"/>
          <w:lang w:eastAsia="mk-MK"/>
        </w:rPr>
      </w:pPr>
      <w:r w:rsidRPr="000116F0">
        <w:rPr>
          <w:rFonts w:ascii="Arial Narrow" w:eastAsia="Times New Roman" w:hAnsi="Arial Narrow" w:cs="Times New Roman"/>
          <w:sz w:val="24"/>
          <w:szCs w:val="24"/>
          <w:lang w:eastAsia="mk-MK"/>
        </w:rPr>
        <w:t>Закупецот нема право да ја промени намената на земјиштето, ниту да го дава под подзакуп без согласност од Агенцијата.</w:t>
      </w:r>
    </w:p>
    <w:p w14:paraId="04153AA2" w14:textId="22A1E060" w:rsidR="000116F0" w:rsidRPr="009327A2" w:rsidRDefault="009327A2" w:rsidP="00BC777A">
      <w:pPr>
        <w:pStyle w:val="ListParagraph"/>
        <w:numPr>
          <w:ilvl w:val="0"/>
          <w:numId w:val="142"/>
        </w:numPr>
        <w:shd w:val="clear" w:color="auto" w:fill="FFFFFF"/>
        <w:spacing w:after="0"/>
        <w:rPr>
          <w:rFonts w:ascii="Arial Narrow" w:eastAsia="Times New Roman" w:hAnsi="Arial Narrow" w:cs="Times New Roman"/>
          <w:b/>
          <w:sz w:val="24"/>
          <w:szCs w:val="24"/>
          <w:lang w:val="mk-MK" w:eastAsia="mk-MK"/>
        </w:rPr>
      </w:pPr>
      <w:r w:rsidRPr="009327A2">
        <w:rPr>
          <w:rFonts w:ascii="Arial Narrow" w:eastAsia="Times New Roman" w:hAnsi="Arial Narrow" w:cs="Times New Roman"/>
          <w:sz w:val="24"/>
          <w:szCs w:val="24"/>
          <w:lang w:val="mk-MK" w:eastAsia="mk-MK"/>
        </w:rPr>
        <w:t>Покрај вршењето на основната дејност,</w:t>
      </w:r>
      <w:r w:rsidR="00011634">
        <w:rPr>
          <w:rFonts w:ascii="Arial Narrow" w:eastAsia="Times New Roman" w:hAnsi="Arial Narrow" w:cs="Times New Roman"/>
          <w:sz w:val="24"/>
          <w:szCs w:val="24"/>
          <w:lang w:val="mk-MK" w:eastAsia="mk-MK"/>
        </w:rPr>
        <w:t xml:space="preserve"> по исклучок од став(1) на овој член</w:t>
      </w:r>
      <w:r w:rsidRPr="009327A2">
        <w:rPr>
          <w:rFonts w:ascii="Arial Narrow" w:eastAsia="Times New Roman" w:hAnsi="Arial Narrow" w:cs="Times New Roman"/>
          <w:sz w:val="24"/>
          <w:szCs w:val="24"/>
          <w:lang w:val="mk-MK" w:eastAsia="mk-MK"/>
        </w:rPr>
        <w:t xml:space="preserve"> на рибникот е дозволено вршење на земјоделски и други дополнителни дејности, доколку истите не се во спротивност со овој закон и со посебните прописи.</w:t>
      </w:r>
    </w:p>
    <w:p w14:paraId="65A97E41" w14:textId="544F1B63" w:rsidR="000E2D0C" w:rsidRDefault="000E2D0C" w:rsidP="000E2D0C">
      <w:pPr>
        <w:shd w:val="clear" w:color="auto" w:fill="FFFFFF"/>
        <w:spacing w:after="0"/>
        <w:jc w:val="both"/>
        <w:rPr>
          <w:rFonts w:ascii="Arial Narrow" w:eastAsia="Times New Roman" w:hAnsi="Arial Narrow" w:cs="Times New Roman"/>
          <w:sz w:val="24"/>
          <w:szCs w:val="24"/>
          <w:lang w:val="mk-MK" w:eastAsia="mk-MK"/>
        </w:rPr>
      </w:pPr>
    </w:p>
    <w:p w14:paraId="3DE79CCE" w14:textId="77777777" w:rsidR="00BB0B9D" w:rsidRPr="00BB0B9D" w:rsidRDefault="00BB0B9D" w:rsidP="00BB0B9D">
      <w:pPr>
        <w:shd w:val="clear" w:color="auto" w:fill="FFFFFF"/>
        <w:spacing w:after="0"/>
        <w:jc w:val="center"/>
        <w:rPr>
          <w:rFonts w:ascii="Arial Narrow" w:eastAsia="Times New Roman" w:hAnsi="Arial Narrow" w:cs="Times New Roman"/>
          <w:b/>
          <w:bCs/>
          <w:sz w:val="24"/>
          <w:szCs w:val="24"/>
          <w:lang w:eastAsia="mk-MK"/>
        </w:rPr>
      </w:pPr>
      <w:r w:rsidRPr="00BB0B9D">
        <w:rPr>
          <w:rFonts w:ascii="Arial Narrow" w:eastAsia="Times New Roman" w:hAnsi="Arial Narrow" w:cs="Times New Roman"/>
          <w:b/>
          <w:bCs/>
          <w:sz w:val="24"/>
          <w:szCs w:val="24"/>
          <w:lang w:eastAsia="mk-MK"/>
        </w:rPr>
        <w:t>Градба на објекти во функција на рибници</w:t>
      </w:r>
    </w:p>
    <w:p w14:paraId="79776DAA" w14:textId="29B435AD" w:rsidR="00BB0B9D" w:rsidRPr="00DB3608" w:rsidRDefault="00BB0B9D" w:rsidP="00BB0B9D">
      <w:pPr>
        <w:shd w:val="clear" w:color="auto" w:fill="FFFFFF"/>
        <w:spacing w:after="0"/>
        <w:jc w:val="center"/>
        <w:rPr>
          <w:rFonts w:ascii="Arial Narrow" w:eastAsia="Times New Roman" w:hAnsi="Arial Narrow" w:cs="Times New Roman"/>
          <w:sz w:val="24"/>
          <w:szCs w:val="24"/>
          <w:lang w:val="mk-MK" w:eastAsia="mk-MK"/>
        </w:rPr>
      </w:pPr>
      <w:r w:rsidRPr="00BB0B9D">
        <w:rPr>
          <w:rFonts w:ascii="Arial Narrow" w:eastAsia="Times New Roman" w:hAnsi="Arial Narrow" w:cs="Times New Roman"/>
          <w:b/>
          <w:bCs/>
          <w:sz w:val="24"/>
          <w:szCs w:val="24"/>
          <w:lang w:eastAsia="mk-MK"/>
        </w:rPr>
        <w:t xml:space="preserve">Член </w:t>
      </w:r>
      <w:r w:rsidR="00677FD5">
        <w:rPr>
          <w:rFonts w:ascii="Arial Narrow" w:eastAsia="Times New Roman" w:hAnsi="Arial Narrow" w:cs="Times New Roman"/>
          <w:b/>
          <w:bCs/>
          <w:sz w:val="24"/>
          <w:szCs w:val="24"/>
          <w:lang w:val="mk-MK" w:eastAsia="mk-MK"/>
        </w:rPr>
        <w:t>1</w:t>
      </w:r>
      <w:r w:rsidR="00141273">
        <w:rPr>
          <w:rFonts w:ascii="Arial Narrow" w:eastAsia="Times New Roman" w:hAnsi="Arial Narrow" w:cs="Times New Roman"/>
          <w:b/>
          <w:bCs/>
          <w:sz w:val="24"/>
          <w:szCs w:val="24"/>
          <w:lang w:eastAsia="mk-MK"/>
        </w:rPr>
        <w:t>3</w:t>
      </w:r>
      <w:r w:rsidR="00DB3608">
        <w:rPr>
          <w:rFonts w:ascii="Arial Narrow" w:eastAsia="Times New Roman" w:hAnsi="Arial Narrow" w:cs="Times New Roman"/>
          <w:b/>
          <w:bCs/>
          <w:sz w:val="24"/>
          <w:szCs w:val="24"/>
          <w:lang w:val="mk-MK" w:eastAsia="mk-MK"/>
        </w:rPr>
        <w:t>2</w:t>
      </w:r>
    </w:p>
    <w:p w14:paraId="75B702FF" w14:textId="429D487F" w:rsidR="00BB0B9D" w:rsidRPr="006A089F" w:rsidRDefault="00BB0B9D" w:rsidP="00BC777A">
      <w:pPr>
        <w:pStyle w:val="ListParagraph"/>
        <w:numPr>
          <w:ilvl w:val="0"/>
          <w:numId w:val="145"/>
        </w:numPr>
        <w:shd w:val="clear" w:color="auto" w:fill="FFFFFF"/>
        <w:spacing w:after="0"/>
        <w:jc w:val="both"/>
        <w:rPr>
          <w:rFonts w:ascii="Arial Narrow" w:eastAsia="Times New Roman" w:hAnsi="Arial Narrow" w:cs="Times New Roman"/>
          <w:sz w:val="24"/>
          <w:szCs w:val="24"/>
          <w:lang w:eastAsia="mk-MK"/>
        </w:rPr>
      </w:pPr>
      <w:r w:rsidRPr="006A089F">
        <w:rPr>
          <w:rFonts w:ascii="Arial Narrow" w:eastAsia="Times New Roman" w:hAnsi="Arial Narrow" w:cs="Times New Roman"/>
          <w:sz w:val="24"/>
          <w:szCs w:val="24"/>
          <w:lang w:eastAsia="mk-MK"/>
        </w:rPr>
        <w:t>На земјоделско земјиште дадено под закуп за рибници може да се градат или поставуваат објекти исклучиво во функција на рибникот</w:t>
      </w:r>
      <w:r w:rsidR="00126F87" w:rsidRPr="00126F87">
        <w:t xml:space="preserve"> </w:t>
      </w:r>
      <w:r w:rsidR="00126F87" w:rsidRPr="00126F87">
        <w:rPr>
          <w:rFonts w:ascii="Arial Narrow" w:eastAsia="Times New Roman" w:hAnsi="Arial Narrow" w:cs="Times New Roman"/>
          <w:sz w:val="24"/>
          <w:szCs w:val="24"/>
          <w:lang w:eastAsia="mk-MK"/>
        </w:rPr>
        <w:t>согласно прописите за водите.</w:t>
      </w:r>
    </w:p>
    <w:p w14:paraId="08FAF4BD" w14:textId="353C663E" w:rsidR="00BB0B9D" w:rsidRPr="006A089F" w:rsidRDefault="00BB0B9D" w:rsidP="00BC777A">
      <w:pPr>
        <w:pStyle w:val="ListParagraph"/>
        <w:numPr>
          <w:ilvl w:val="0"/>
          <w:numId w:val="145"/>
        </w:numPr>
        <w:shd w:val="clear" w:color="auto" w:fill="FFFFFF"/>
        <w:spacing w:after="0"/>
        <w:jc w:val="both"/>
        <w:rPr>
          <w:rFonts w:ascii="Arial Narrow" w:eastAsia="Times New Roman" w:hAnsi="Arial Narrow" w:cs="Times New Roman"/>
          <w:sz w:val="24"/>
          <w:szCs w:val="24"/>
          <w:lang w:eastAsia="mk-MK"/>
        </w:rPr>
      </w:pPr>
      <w:r w:rsidRPr="006A089F">
        <w:rPr>
          <w:rFonts w:ascii="Arial Narrow" w:eastAsia="Times New Roman" w:hAnsi="Arial Narrow" w:cs="Times New Roman"/>
          <w:sz w:val="24"/>
          <w:szCs w:val="24"/>
          <w:lang w:eastAsia="mk-MK"/>
        </w:rPr>
        <w:t xml:space="preserve">За градбите од став (1) на овој член </w:t>
      </w:r>
      <w:r w:rsidRPr="00DB3608">
        <w:rPr>
          <w:rFonts w:ascii="Arial Narrow" w:eastAsia="Times New Roman" w:hAnsi="Arial Narrow" w:cs="Times New Roman"/>
          <w:bCs/>
          <w:sz w:val="24"/>
          <w:szCs w:val="24"/>
          <w:lang w:eastAsia="mk-MK"/>
        </w:rPr>
        <w:t>се применуваат одредбите од Поглавје VI</w:t>
      </w:r>
      <w:r w:rsidR="003905CB" w:rsidRPr="00DB3608">
        <w:rPr>
          <w:rFonts w:ascii="Arial Narrow" w:eastAsia="Times New Roman" w:hAnsi="Arial Narrow" w:cs="Times New Roman"/>
          <w:bCs/>
          <w:sz w:val="24"/>
          <w:szCs w:val="24"/>
          <w:lang w:eastAsia="mk-MK"/>
        </w:rPr>
        <w:t>I</w:t>
      </w:r>
      <w:r w:rsidRPr="00DB3608">
        <w:rPr>
          <w:rFonts w:ascii="Arial Narrow" w:eastAsia="Times New Roman" w:hAnsi="Arial Narrow" w:cs="Times New Roman"/>
          <w:bCs/>
          <w:sz w:val="24"/>
          <w:szCs w:val="24"/>
          <w:lang w:eastAsia="mk-MK"/>
        </w:rPr>
        <w:t>I – Подигање на објекти за земјоделска намена</w:t>
      </w:r>
      <w:r w:rsidRPr="006A089F">
        <w:rPr>
          <w:rFonts w:ascii="Arial Narrow" w:eastAsia="Times New Roman" w:hAnsi="Arial Narrow" w:cs="Times New Roman"/>
          <w:sz w:val="24"/>
          <w:szCs w:val="24"/>
          <w:lang w:eastAsia="mk-MK"/>
        </w:rPr>
        <w:t>, освен ако со овој закон поинаку не е уредено.</w:t>
      </w:r>
    </w:p>
    <w:p w14:paraId="1E8BB321" w14:textId="2796E303" w:rsidR="00BB0B9D" w:rsidRPr="006A089F" w:rsidRDefault="00BB0B9D" w:rsidP="00BC777A">
      <w:pPr>
        <w:pStyle w:val="ListParagraph"/>
        <w:numPr>
          <w:ilvl w:val="0"/>
          <w:numId w:val="145"/>
        </w:numPr>
        <w:shd w:val="clear" w:color="auto" w:fill="FFFFFF"/>
        <w:spacing w:after="0"/>
        <w:jc w:val="both"/>
        <w:rPr>
          <w:rFonts w:ascii="Arial Narrow" w:eastAsia="Times New Roman" w:hAnsi="Arial Narrow" w:cs="Times New Roman"/>
          <w:sz w:val="24"/>
          <w:szCs w:val="24"/>
          <w:lang w:eastAsia="mk-MK"/>
        </w:rPr>
      </w:pPr>
      <w:r w:rsidRPr="006A089F">
        <w:rPr>
          <w:rFonts w:ascii="Arial Narrow" w:eastAsia="Times New Roman" w:hAnsi="Arial Narrow" w:cs="Times New Roman"/>
          <w:sz w:val="24"/>
          <w:szCs w:val="24"/>
          <w:lang w:eastAsia="mk-MK"/>
        </w:rPr>
        <w:t>Објекти во функција на рибници се сметаат:</w:t>
      </w:r>
    </w:p>
    <w:p w14:paraId="7063C2DD" w14:textId="77777777" w:rsidR="00BB0B9D" w:rsidRPr="00BB0B9D" w:rsidRDefault="00BB0B9D" w:rsidP="00BC777A">
      <w:pPr>
        <w:numPr>
          <w:ilvl w:val="0"/>
          <w:numId w:val="144"/>
        </w:numPr>
        <w:shd w:val="clear" w:color="auto" w:fill="FFFFFF"/>
        <w:tabs>
          <w:tab w:val="num" w:pos="720"/>
        </w:tabs>
        <w:spacing w:after="0"/>
        <w:jc w:val="both"/>
        <w:rPr>
          <w:rFonts w:ascii="Arial Narrow" w:eastAsia="Times New Roman" w:hAnsi="Arial Narrow" w:cs="Times New Roman"/>
          <w:sz w:val="24"/>
          <w:szCs w:val="24"/>
          <w:lang w:eastAsia="mk-MK"/>
        </w:rPr>
      </w:pPr>
      <w:r w:rsidRPr="00BB0B9D">
        <w:rPr>
          <w:rFonts w:ascii="Arial Narrow" w:eastAsia="Times New Roman" w:hAnsi="Arial Narrow" w:cs="Times New Roman"/>
          <w:sz w:val="24"/>
          <w:szCs w:val="24"/>
          <w:lang w:eastAsia="mk-MK"/>
        </w:rPr>
        <w:t>објекти за складирање храна и опрема;</w:t>
      </w:r>
    </w:p>
    <w:p w14:paraId="3E379C3C" w14:textId="77777777" w:rsidR="00BB0B9D" w:rsidRPr="00BB0B9D" w:rsidRDefault="00BB0B9D" w:rsidP="00BC777A">
      <w:pPr>
        <w:numPr>
          <w:ilvl w:val="0"/>
          <w:numId w:val="144"/>
        </w:numPr>
        <w:shd w:val="clear" w:color="auto" w:fill="FFFFFF"/>
        <w:tabs>
          <w:tab w:val="num" w:pos="720"/>
        </w:tabs>
        <w:spacing w:after="0"/>
        <w:jc w:val="both"/>
        <w:rPr>
          <w:rFonts w:ascii="Arial Narrow" w:eastAsia="Times New Roman" w:hAnsi="Arial Narrow" w:cs="Times New Roman"/>
          <w:sz w:val="24"/>
          <w:szCs w:val="24"/>
          <w:lang w:eastAsia="mk-MK"/>
        </w:rPr>
      </w:pPr>
      <w:r w:rsidRPr="00BB0B9D">
        <w:rPr>
          <w:rFonts w:ascii="Arial Narrow" w:eastAsia="Times New Roman" w:hAnsi="Arial Narrow" w:cs="Times New Roman"/>
          <w:sz w:val="24"/>
          <w:szCs w:val="24"/>
          <w:lang w:eastAsia="mk-MK"/>
        </w:rPr>
        <w:t>објекти за примарна обработка на риба;</w:t>
      </w:r>
    </w:p>
    <w:p w14:paraId="76717EB0" w14:textId="77777777" w:rsidR="00BB0B9D" w:rsidRPr="00BB0B9D" w:rsidRDefault="00BB0B9D" w:rsidP="00BC777A">
      <w:pPr>
        <w:numPr>
          <w:ilvl w:val="0"/>
          <w:numId w:val="144"/>
        </w:numPr>
        <w:shd w:val="clear" w:color="auto" w:fill="FFFFFF"/>
        <w:tabs>
          <w:tab w:val="num" w:pos="720"/>
        </w:tabs>
        <w:spacing w:after="0"/>
        <w:jc w:val="both"/>
        <w:rPr>
          <w:rFonts w:ascii="Arial Narrow" w:eastAsia="Times New Roman" w:hAnsi="Arial Narrow" w:cs="Times New Roman"/>
          <w:sz w:val="24"/>
          <w:szCs w:val="24"/>
          <w:lang w:eastAsia="mk-MK"/>
        </w:rPr>
      </w:pPr>
      <w:r w:rsidRPr="00BB0B9D">
        <w:rPr>
          <w:rFonts w:ascii="Arial Narrow" w:eastAsia="Times New Roman" w:hAnsi="Arial Narrow" w:cs="Times New Roman"/>
          <w:sz w:val="24"/>
          <w:szCs w:val="24"/>
          <w:lang w:eastAsia="mk-MK"/>
        </w:rPr>
        <w:t>помошни и сервисни објекти;</w:t>
      </w:r>
    </w:p>
    <w:p w14:paraId="7B161E6B" w14:textId="77777777" w:rsidR="00BB0B9D" w:rsidRPr="00BB0B9D" w:rsidRDefault="00BB0B9D" w:rsidP="00BC777A">
      <w:pPr>
        <w:numPr>
          <w:ilvl w:val="0"/>
          <w:numId w:val="144"/>
        </w:numPr>
        <w:shd w:val="clear" w:color="auto" w:fill="FFFFFF"/>
        <w:tabs>
          <w:tab w:val="num" w:pos="720"/>
        </w:tabs>
        <w:spacing w:after="0"/>
        <w:jc w:val="both"/>
        <w:rPr>
          <w:rFonts w:ascii="Arial Narrow" w:eastAsia="Times New Roman" w:hAnsi="Arial Narrow" w:cs="Times New Roman"/>
          <w:sz w:val="24"/>
          <w:szCs w:val="24"/>
          <w:lang w:eastAsia="mk-MK"/>
        </w:rPr>
      </w:pPr>
      <w:r w:rsidRPr="00BB0B9D">
        <w:rPr>
          <w:rFonts w:ascii="Arial Narrow" w:eastAsia="Times New Roman" w:hAnsi="Arial Narrow" w:cs="Times New Roman"/>
          <w:sz w:val="24"/>
          <w:szCs w:val="24"/>
          <w:lang w:eastAsia="mk-MK"/>
        </w:rPr>
        <w:t>монтажни објекти за персонал;</w:t>
      </w:r>
    </w:p>
    <w:p w14:paraId="1A99F213" w14:textId="77777777" w:rsidR="00BB0B9D" w:rsidRPr="00BB0B9D" w:rsidRDefault="00BB0B9D" w:rsidP="00BC777A">
      <w:pPr>
        <w:numPr>
          <w:ilvl w:val="0"/>
          <w:numId w:val="144"/>
        </w:numPr>
        <w:shd w:val="clear" w:color="auto" w:fill="FFFFFF"/>
        <w:tabs>
          <w:tab w:val="num" w:pos="720"/>
        </w:tabs>
        <w:spacing w:after="0"/>
        <w:jc w:val="both"/>
        <w:rPr>
          <w:rFonts w:ascii="Arial Narrow" w:eastAsia="Times New Roman" w:hAnsi="Arial Narrow" w:cs="Times New Roman"/>
          <w:sz w:val="24"/>
          <w:szCs w:val="24"/>
          <w:lang w:eastAsia="mk-MK"/>
        </w:rPr>
      </w:pPr>
      <w:r w:rsidRPr="00BB0B9D">
        <w:rPr>
          <w:rFonts w:ascii="Arial Narrow" w:eastAsia="Times New Roman" w:hAnsi="Arial Narrow" w:cs="Times New Roman"/>
          <w:sz w:val="24"/>
          <w:szCs w:val="24"/>
          <w:lang w:eastAsia="mk-MK"/>
        </w:rPr>
        <w:t>водостопански и хидротехнички објекти.</w:t>
      </w:r>
    </w:p>
    <w:p w14:paraId="55E09765" w14:textId="29CA796D" w:rsidR="006A089F" w:rsidRDefault="006A089F" w:rsidP="006A089F">
      <w:pPr>
        <w:shd w:val="clear" w:color="auto" w:fill="FFFFFF"/>
        <w:spacing w:after="0"/>
        <w:rPr>
          <w:rFonts w:ascii="Arial Narrow" w:eastAsia="Times New Roman" w:hAnsi="Arial Narrow" w:cs="Times New Roman"/>
          <w:sz w:val="24"/>
          <w:szCs w:val="24"/>
          <w:lang w:val="mk-MK" w:eastAsia="mk-MK"/>
        </w:rPr>
      </w:pPr>
    </w:p>
    <w:p w14:paraId="00860410" w14:textId="77777777" w:rsidR="006A089F" w:rsidRPr="006A089F" w:rsidRDefault="006A089F" w:rsidP="006A089F">
      <w:pPr>
        <w:shd w:val="clear" w:color="auto" w:fill="FFFFFF"/>
        <w:spacing w:after="0"/>
        <w:jc w:val="center"/>
        <w:rPr>
          <w:rFonts w:ascii="Arial Narrow" w:eastAsia="Times New Roman" w:hAnsi="Arial Narrow" w:cs="Times New Roman"/>
          <w:b/>
          <w:bCs/>
          <w:sz w:val="24"/>
          <w:szCs w:val="24"/>
          <w:lang w:eastAsia="mk-MK"/>
        </w:rPr>
      </w:pPr>
      <w:r w:rsidRPr="006A089F">
        <w:rPr>
          <w:rFonts w:ascii="Arial Narrow" w:eastAsia="Times New Roman" w:hAnsi="Arial Narrow" w:cs="Times New Roman"/>
          <w:b/>
          <w:bCs/>
          <w:sz w:val="24"/>
          <w:szCs w:val="24"/>
          <w:lang w:eastAsia="mk-MK"/>
        </w:rPr>
        <w:t>Престанок на закупот и судбина на објектите</w:t>
      </w:r>
    </w:p>
    <w:p w14:paraId="305698E7" w14:textId="0D066AB6" w:rsidR="006A089F" w:rsidRPr="00DB3608" w:rsidRDefault="006A089F" w:rsidP="006A089F">
      <w:pPr>
        <w:shd w:val="clear" w:color="auto" w:fill="FFFFFF"/>
        <w:spacing w:after="0"/>
        <w:jc w:val="center"/>
        <w:rPr>
          <w:rFonts w:ascii="Arial Narrow" w:eastAsia="Times New Roman" w:hAnsi="Arial Narrow" w:cs="Times New Roman"/>
          <w:b/>
          <w:sz w:val="24"/>
          <w:szCs w:val="24"/>
          <w:lang w:val="mk-MK" w:eastAsia="mk-MK"/>
        </w:rPr>
      </w:pPr>
      <w:r w:rsidRPr="006A089F">
        <w:rPr>
          <w:rFonts w:ascii="Arial Narrow" w:eastAsia="Times New Roman" w:hAnsi="Arial Narrow" w:cs="Times New Roman"/>
          <w:b/>
          <w:bCs/>
          <w:sz w:val="24"/>
          <w:szCs w:val="24"/>
          <w:lang w:eastAsia="mk-MK"/>
        </w:rPr>
        <w:t xml:space="preserve">Член </w:t>
      </w:r>
      <w:r w:rsidR="003F130F">
        <w:rPr>
          <w:rFonts w:ascii="Arial Narrow" w:eastAsia="Times New Roman" w:hAnsi="Arial Narrow" w:cs="Times New Roman"/>
          <w:b/>
          <w:bCs/>
          <w:sz w:val="24"/>
          <w:szCs w:val="24"/>
          <w:lang w:val="mk-MK" w:eastAsia="mk-MK"/>
        </w:rPr>
        <w:t>1</w:t>
      </w:r>
      <w:r w:rsidR="00141273">
        <w:rPr>
          <w:rFonts w:ascii="Arial Narrow" w:eastAsia="Times New Roman" w:hAnsi="Arial Narrow" w:cs="Times New Roman"/>
          <w:b/>
          <w:bCs/>
          <w:sz w:val="24"/>
          <w:szCs w:val="24"/>
          <w:lang w:eastAsia="mk-MK"/>
        </w:rPr>
        <w:t>3</w:t>
      </w:r>
      <w:r w:rsidR="00DB3608">
        <w:rPr>
          <w:rFonts w:ascii="Arial Narrow" w:eastAsia="Times New Roman" w:hAnsi="Arial Narrow" w:cs="Times New Roman"/>
          <w:b/>
          <w:bCs/>
          <w:sz w:val="24"/>
          <w:szCs w:val="24"/>
          <w:lang w:val="mk-MK" w:eastAsia="mk-MK"/>
        </w:rPr>
        <w:t>3</w:t>
      </w:r>
    </w:p>
    <w:p w14:paraId="0534AD84" w14:textId="4C2160A5" w:rsidR="006A089F" w:rsidRPr="006A089F" w:rsidRDefault="006A089F" w:rsidP="00BC777A">
      <w:pPr>
        <w:pStyle w:val="ListParagraph"/>
        <w:numPr>
          <w:ilvl w:val="0"/>
          <w:numId w:val="146"/>
        </w:numPr>
        <w:shd w:val="clear" w:color="auto" w:fill="FFFFFF"/>
        <w:spacing w:after="0"/>
        <w:jc w:val="both"/>
        <w:rPr>
          <w:rFonts w:ascii="Arial Narrow" w:eastAsia="Times New Roman" w:hAnsi="Arial Narrow" w:cs="Times New Roman"/>
          <w:sz w:val="24"/>
          <w:szCs w:val="24"/>
          <w:lang w:eastAsia="mk-MK"/>
        </w:rPr>
      </w:pPr>
      <w:r w:rsidRPr="006A089F">
        <w:rPr>
          <w:rFonts w:ascii="Arial Narrow" w:eastAsia="Times New Roman" w:hAnsi="Arial Narrow" w:cs="Times New Roman"/>
          <w:sz w:val="24"/>
          <w:szCs w:val="24"/>
          <w:lang w:eastAsia="mk-MK"/>
        </w:rPr>
        <w:t>По престанок на договорот за закуп, закупецот е должен да ги отстрани објектите изградени на земјиштето, освен ако поинаку не е утврдено со договорот за закуп.</w:t>
      </w:r>
    </w:p>
    <w:p w14:paraId="50F14687" w14:textId="086722B3" w:rsidR="006A089F" w:rsidRPr="006A089F" w:rsidRDefault="006A089F" w:rsidP="00BC777A">
      <w:pPr>
        <w:pStyle w:val="ListParagraph"/>
        <w:numPr>
          <w:ilvl w:val="0"/>
          <w:numId w:val="146"/>
        </w:numPr>
        <w:shd w:val="clear" w:color="auto" w:fill="FFFFFF"/>
        <w:spacing w:after="0"/>
        <w:jc w:val="both"/>
        <w:rPr>
          <w:rFonts w:ascii="Arial Narrow" w:eastAsia="Times New Roman" w:hAnsi="Arial Narrow" w:cs="Times New Roman"/>
          <w:sz w:val="24"/>
          <w:szCs w:val="24"/>
          <w:lang w:eastAsia="mk-MK"/>
        </w:rPr>
      </w:pPr>
      <w:r w:rsidRPr="006A089F">
        <w:rPr>
          <w:rFonts w:ascii="Arial Narrow" w:eastAsia="Times New Roman" w:hAnsi="Arial Narrow" w:cs="Times New Roman"/>
          <w:sz w:val="24"/>
          <w:szCs w:val="24"/>
          <w:lang w:eastAsia="mk-MK"/>
        </w:rPr>
        <w:t>За објектите изградени согласно Поглавје VI</w:t>
      </w:r>
      <w:r w:rsidR="003905CB">
        <w:rPr>
          <w:rFonts w:ascii="Arial Narrow" w:eastAsia="Times New Roman" w:hAnsi="Arial Narrow" w:cs="Times New Roman"/>
          <w:sz w:val="24"/>
          <w:szCs w:val="24"/>
          <w:lang w:eastAsia="mk-MK"/>
        </w:rPr>
        <w:t>I</w:t>
      </w:r>
      <w:r w:rsidRPr="006A089F">
        <w:rPr>
          <w:rFonts w:ascii="Arial Narrow" w:eastAsia="Times New Roman" w:hAnsi="Arial Narrow" w:cs="Times New Roman"/>
          <w:sz w:val="24"/>
          <w:szCs w:val="24"/>
          <w:lang w:eastAsia="mk-MK"/>
        </w:rPr>
        <w:t xml:space="preserve">I се применуваат одредбите од член </w:t>
      </w:r>
      <w:r w:rsidR="00900DE7">
        <w:rPr>
          <w:rFonts w:ascii="Arial Narrow" w:eastAsia="Times New Roman" w:hAnsi="Arial Narrow" w:cs="Times New Roman"/>
          <w:sz w:val="24"/>
          <w:szCs w:val="24"/>
          <w:lang w:eastAsia="mk-MK"/>
        </w:rPr>
        <w:t>8</w:t>
      </w:r>
      <w:r w:rsidR="003905CB">
        <w:rPr>
          <w:rFonts w:ascii="Arial Narrow" w:eastAsia="Times New Roman" w:hAnsi="Arial Narrow" w:cs="Times New Roman"/>
          <w:sz w:val="24"/>
          <w:szCs w:val="24"/>
          <w:lang w:eastAsia="mk-MK"/>
        </w:rPr>
        <w:t>3</w:t>
      </w:r>
      <w:r w:rsidRPr="006A089F">
        <w:rPr>
          <w:rFonts w:ascii="Arial Narrow" w:eastAsia="Times New Roman" w:hAnsi="Arial Narrow" w:cs="Times New Roman"/>
          <w:sz w:val="24"/>
          <w:szCs w:val="24"/>
          <w:lang w:eastAsia="mk-MK"/>
        </w:rPr>
        <w:t xml:space="preserve"> од овој закон.</w:t>
      </w:r>
    </w:p>
    <w:p w14:paraId="3D3A1269" w14:textId="77777777" w:rsidR="006A089F" w:rsidRPr="006A089F" w:rsidRDefault="006A089F" w:rsidP="006A089F">
      <w:pPr>
        <w:shd w:val="clear" w:color="auto" w:fill="FFFFFF"/>
        <w:spacing w:after="0"/>
        <w:jc w:val="center"/>
        <w:rPr>
          <w:rFonts w:ascii="Arial Narrow" w:eastAsia="Times New Roman" w:hAnsi="Arial Narrow" w:cs="Times New Roman"/>
          <w:b/>
          <w:bCs/>
          <w:sz w:val="24"/>
          <w:szCs w:val="24"/>
          <w:lang w:eastAsia="mk-MK"/>
        </w:rPr>
      </w:pPr>
      <w:r w:rsidRPr="006A089F">
        <w:rPr>
          <w:rFonts w:ascii="Arial Narrow" w:eastAsia="Times New Roman" w:hAnsi="Arial Narrow" w:cs="Times New Roman"/>
          <w:b/>
          <w:bCs/>
          <w:sz w:val="24"/>
          <w:szCs w:val="24"/>
          <w:lang w:eastAsia="mk-MK"/>
        </w:rPr>
        <w:t>Надзор</w:t>
      </w:r>
    </w:p>
    <w:p w14:paraId="77E12899" w14:textId="722CC76F" w:rsidR="006A089F" w:rsidRPr="00DB3608" w:rsidRDefault="006A089F" w:rsidP="006A089F">
      <w:pPr>
        <w:shd w:val="clear" w:color="auto" w:fill="FFFFFF"/>
        <w:spacing w:after="0"/>
        <w:jc w:val="center"/>
        <w:rPr>
          <w:rFonts w:ascii="Arial Narrow" w:eastAsia="Times New Roman" w:hAnsi="Arial Narrow" w:cs="Times New Roman"/>
          <w:b/>
          <w:sz w:val="24"/>
          <w:szCs w:val="24"/>
          <w:lang w:val="mk-MK" w:eastAsia="mk-MK"/>
        </w:rPr>
      </w:pPr>
      <w:r w:rsidRPr="006A089F">
        <w:rPr>
          <w:rFonts w:ascii="Arial Narrow" w:eastAsia="Times New Roman" w:hAnsi="Arial Narrow" w:cs="Times New Roman"/>
          <w:b/>
          <w:bCs/>
          <w:sz w:val="24"/>
          <w:szCs w:val="24"/>
          <w:lang w:eastAsia="mk-MK"/>
        </w:rPr>
        <w:t xml:space="preserve">Член </w:t>
      </w:r>
      <w:r w:rsidR="003F130F">
        <w:rPr>
          <w:rFonts w:ascii="Arial Narrow" w:eastAsia="Times New Roman" w:hAnsi="Arial Narrow" w:cs="Times New Roman"/>
          <w:b/>
          <w:bCs/>
          <w:sz w:val="24"/>
          <w:szCs w:val="24"/>
          <w:lang w:val="mk-MK" w:eastAsia="mk-MK"/>
        </w:rPr>
        <w:t>1</w:t>
      </w:r>
      <w:r w:rsidR="003905CB">
        <w:rPr>
          <w:rFonts w:ascii="Arial Narrow" w:eastAsia="Times New Roman" w:hAnsi="Arial Narrow" w:cs="Times New Roman"/>
          <w:b/>
          <w:bCs/>
          <w:sz w:val="24"/>
          <w:szCs w:val="24"/>
          <w:lang w:eastAsia="mk-MK"/>
        </w:rPr>
        <w:t>3</w:t>
      </w:r>
      <w:r w:rsidR="00DB3608">
        <w:rPr>
          <w:rFonts w:ascii="Arial Narrow" w:eastAsia="Times New Roman" w:hAnsi="Arial Narrow" w:cs="Times New Roman"/>
          <w:b/>
          <w:bCs/>
          <w:sz w:val="24"/>
          <w:szCs w:val="24"/>
          <w:lang w:val="mk-MK" w:eastAsia="mk-MK"/>
        </w:rPr>
        <w:t>4</w:t>
      </w:r>
    </w:p>
    <w:p w14:paraId="6F2F11ED" w14:textId="424B3B53" w:rsidR="008837F2" w:rsidRDefault="008837F2" w:rsidP="00BC777A">
      <w:pPr>
        <w:pStyle w:val="ListParagraph"/>
        <w:numPr>
          <w:ilvl w:val="0"/>
          <w:numId w:val="147"/>
        </w:numPr>
        <w:shd w:val="clear" w:color="auto" w:fill="FFFFFF"/>
        <w:spacing w:after="0"/>
        <w:jc w:val="both"/>
        <w:rPr>
          <w:rFonts w:ascii="Arial Narrow" w:eastAsia="Times New Roman" w:hAnsi="Arial Narrow" w:cs="Times New Roman"/>
          <w:sz w:val="24"/>
          <w:szCs w:val="24"/>
          <w:lang w:eastAsia="mk-MK"/>
        </w:rPr>
      </w:pPr>
      <w:r w:rsidRPr="008837F2">
        <w:rPr>
          <w:rFonts w:ascii="Arial Narrow" w:eastAsia="Times New Roman" w:hAnsi="Arial Narrow" w:cs="Times New Roman"/>
          <w:sz w:val="24"/>
          <w:szCs w:val="24"/>
          <w:lang w:eastAsia="mk-MK"/>
        </w:rPr>
        <w:t>Надзорот над користењето на рибниците го врши Државниот инспекторат за земјоделство, во соработка со надлежните органи за водостопанство, животна средина и ветеринарно здравство</w:t>
      </w:r>
      <w:r>
        <w:rPr>
          <w:rFonts w:ascii="Arial Narrow" w:eastAsia="Times New Roman" w:hAnsi="Arial Narrow" w:cs="Times New Roman"/>
          <w:sz w:val="24"/>
          <w:szCs w:val="24"/>
          <w:lang w:val="mk-MK" w:eastAsia="mk-MK"/>
        </w:rPr>
        <w:t>.</w:t>
      </w:r>
    </w:p>
    <w:p w14:paraId="7522721C" w14:textId="14FAF6ED" w:rsidR="008837F2" w:rsidRDefault="008837F2" w:rsidP="00BC777A">
      <w:pPr>
        <w:pStyle w:val="ListParagraph"/>
        <w:numPr>
          <w:ilvl w:val="0"/>
          <w:numId w:val="147"/>
        </w:numPr>
        <w:shd w:val="clear" w:color="auto" w:fill="FFFFFF"/>
        <w:spacing w:after="0"/>
        <w:jc w:val="both"/>
        <w:rPr>
          <w:rFonts w:ascii="Arial Narrow" w:eastAsia="Times New Roman" w:hAnsi="Arial Narrow" w:cs="Times New Roman"/>
          <w:sz w:val="24"/>
          <w:szCs w:val="24"/>
          <w:lang w:eastAsia="mk-MK"/>
        </w:rPr>
      </w:pPr>
      <w:r w:rsidRPr="008837F2">
        <w:rPr>
          <w:rFonts w:ascii="Arial Narrow" w:eastAsia="Times New Roman" w:hAnsi="Arial Narrow" w:cs="Times New Roman"/>
          <w:sz w:val="24"/>
          <w:szCs w:val="24"/>
          <w:lang w:eastAsia="mk-MK"/>
        </w:rPr>
        <w:t>При вршење на надзор во однос на видот, бројот и капацитетот на одгледуваните водни организми, инспекторот ги користи податоците од официјалните евиденции и регистри што ги водат надлежните органи во согласност со посебните прописи од областа на аквакултурата, водите и ветеринарното здравство.</w:t>
      </w:r>
    </w:p>
    <w:p w14:paraId="1EA49EFA" w14:textId="095115A9" w:rsidR="005123D2" w:rsidRDefault="005123D2" w:rsidP="00BC777A">
      <w:pPr>
        <w:pStyle w:val="ListParagraph"/>
        <w:numPr>
          <w:ilvl w:val="0"/>
          <w:numId w:val="147"/>
        </w:numPr>
        <w:shd w:val="clear" w:color="auto" w:fill="FFFFFF"/>
        <w:spacing w:after="0"/>
        <w:jc w:val="both"/>
        <w:rPr>
          <w:rFonts w:ascii="Arial Narrow" w:eastAsia="Times New Roman" w:hAnsi="Arial Narrow" w:cs="Times New Roman"/>
          <w:sz w:val="24"/>
          <w:szCs w:val="24"/>
          <w:lang w:eastAsia="mk-MK"/>
        </w:rPr>
      </w:pPr>
      <w:r w:rsidRPr="005123D2">
        <w:rPr>
          <w:rFonts w:ascii="Arial Narrow" w:eastAsia="Times New Roman" w:hAnsi="Arial Narrow" w:cs="Times New Roman"/>
          <w:sz w:val="24"/>
          <w:szCs w:val="24"/>
          <w:lang w:eastAsia="mk-MK"/>
        </w:rPr>
        <w:t>При вршењето на надзорот, надлежните органи имаат право да вршат увид во водостопанските услови, програмата за користење на рибникот и договорот за закуп.</w:t>
      </w:r>
    </w:p>
    <w:p w14:paraId="06B8AC38" w14:textId="11A1A727" w:rsidR="001934FD" w:rsidRPr="006A089F" w:rsidRDefault="001934FD" w:rsidP="00BC777A">
      <w:pPr>
        <w:pStyle w:val="ListParagraph"/>
        <w:numPr>
          <w:ilvl w:val="0"/>
          <w:numId w:val="147"/>
        </w:numPr>
        <w:shd w:val="clear" w:color="auto" w:fill="FFFFFF"/>
        <w:spacing w:after="0"/>
        <w:jc w:val="both"/>
        <w:rPr>
          <w:rFonts w:ascii="Arial Narrow" w:eastAsia="Times New Roman" w:hAnsi="Arial Narrow" w:cs="Times New Roman"/>
          <w:sz w:val="24"/>
          <w:szCs w:val="24"/>
          <w:lang w:eastAsia="mk-MK"/>
        </w:rPr>
      </w:pPr>
      <w:r w:rsidRPr="001934FD">
        <w:rPr>
          <w:rFonts w:ascii="Arial Narrow" w:eastAsia="Times New Roman" w:hAnsi="Arial Narrow" w:cs="Times New Roman"/>
          <w:sz w:val="24"/>
          <w:szCs w:val="24"/>
          <w:lang w:eastAsia="mk-MK"/>
        </w:rPr>
        <w:t>Доколку при вршење на надзор се утврдат неправилности, инспекторот е овластен да наложи мерки за нивно отстранување и да поведе постапка согласно со овој закон.</w:t>
      </w:r>
    </w:p>
    <w:p w14:paraId="04A18A42" w14:textId="77777777" w:rsidR="006A089F" w:rsidRDefault="006A089F" w:rsidP="006A089F">
      <w:pPr>
        <w:shd w:val="clear" w:color="auto" w:fill="FFFFFF"/>
        <w:spacing w:after="0"/>
        <w:rPr>
          <w:rFonts w:ascii="Arial Narrow" w:eastAsia="Times New Roman" w:hAnsi="Arial Narrow" w:cs="Times New Roman"/>
          <w:b/>
          <w:sz w:val="24"/>
          <w:szCs w:val="24"/>
          <w:lang w:val="mk-MK" w:eastAsia="mk-MK"/>
        </w:rPr>
      </w:pPr>
    </w:p>
    <w:p w14:paraId="434B3A30" w14:textId="77777777" w:rsidR="00B6449C" w:rsidRDefault="00B6449C" w:rsidP="00973D0B">
      <w:pPr>
        <w:spacing w:after="0"/>
      </w:pPr>
    </w:p>
    <w:p w14:paraId="244AAC7F" w14:textId="714B1FD1" w:rsidR="007C0935" w:rsidRDefault="00F01FBD" w:rsidP="00F636BB">
      <w:pPr>
        <w:shd w:val="clear" w:color="auto" w:fill="FFFFFF"/>
        <w:spacing w:after="0"/>
        <w:jc w:val="center"/>
        <w:rPr>
          <w:rFonts w:ascii="Arial Narrow" w:eastAsia="Times New Roman" w:hAnsi="Arial Narrow" w:cs="Times New Roman"/>
          <w:b/>
          <w:sz w:val="24"/>
          <w:szCs w:val="24"/>
          <w:lang w:val="mk-MK" w:eastAsia="mk-MK"/>
        </w:rPr>
      </w:pPr>
      <w:r w:rsidRPr="003505E2">
        <w:rPr>
          <w:rFonts w:ascii="Arial Narrow" w:eastAsia="Times New Roman" w:hAnsi="Arial Narrow" w:cs="Times New Roman"/>
          <w:b/>
          <w:sz w:val="24"/>
          <w:szCs w:val="24"/>
          <w:lang w:eastAsia="mk-MK"/>
        </w:rPr>
        <w:t>XI</w:t>
      </w:r>
      <w:r w:rsidR="003505E2" w:rsidRPr="003505E2">
        <w:rPr>
          <w:rFonts w:ascii="Arial Narrow" w:eastAsia="Times New Roman" w:hAnsi="Arial Narrow" w:cs="Times New Roman"/>
          <w:b/>
          <w:sz w:val="24"/>
          <w:szCs w:val="24"/>
          <w:lang w:eastAsia="mk-MK"/>
        </w:rPr>
        <w:t>I</w:t>
      </w:r>
      <w:r w:rsidRPr="00F01FBD">
        <w:rPr>
          <w:rFonts w:ascii="Arial Narrow" w:eastAsia="Times New Roman" w:hAnsi="Arial Narrow" w:cs="Times New Roman"/>
          <w:sz w:val="24"/>
          <w:szCs w:val="24"/>
          <w:lang w:eastAsia="mk-MK"/>
        </w:rPr>
        <w:t xml:space="preserve">. </w:t>
      </w:r>
      <w:r w:rsidRPr="00900DE7">
        <w:rPr>
          <w:rFonts w:ascii="Arial Narrow" w:eastAsia="Times New Roman" w:hAnsi="Arial Narrow" w:cs="Times New Roman"/>
          <w:b/>
          <w:sz w:val="24"/>
          <w:szCs w:val="24"/>
          <w:lang w:eastAsia="mk-MK"/>
        </w:rPr>
        <w:t>ПРИВРЕМЕНО СТАВАЊЕ ВО ФУНКЦИЈА НА ЗЕМЈОДЕЛСКО ЗЕМЈИШТЕ ВО ПРИВАТНА СОПСТВЕНОСТ</w:t>
      </w:r>
    </w:p>
    <w:p w14:paraId="0DF94A75" w14:textId="77777777" w:rsidR="00F01FBD" w:rsidRDefault="00F01FBD" w:rsidP="00F636BB">
      <w:pPr>
        <w:shd w:val="clear" w:color="auto" w:fill="FFFFFF"/>
        <w:spacing w:after="0"/>
        <w:jc w:val="center"/>
        <w:rPr>
          <w:rFonts w:ascii="Arial Narrow" w:eastAsia="Times New Roman" w:hAnsi="Arial Narrow" w:cs="Times New Roman"/>
          <w:b/>
          <w:sz w:val="24"/>
          <w:szCs w:val="24"/>
          <w:lang w:val="mk-MK" w:eastAsia="mk-MK"/>
        </w:rPr>
      </w:pPr>
      <w:r w:rsidRPr="00F01FBD">
        <w:rPr>
          <w:rFonts w:ascii="Arial Narrow" w:eastAsia="Times New Roman" w:hAnsi="Arial Narrow" w:cs="Times New Roman"/>
          <w:b/>
          <w:sz w:val="24"/>
          <w:szCs w:val="24"/>
          <w:lang w:val="mk-MK" w:eastAsia="mk-MK"/>
        </w:rPr>
        <w:t>Основни начела</w:t>
      </w:r>
    </w:p>
    <w:p w14:paraId="4B38FD26" w14:textId="0823C472" w:rsidR="002A003A" w:rsidRPr="00DB3608" w:rsidRDefault="002A003A" w:rsidP="00F636BB">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w:t>
      </w:r>
      <w:r w:rsidR="00900DE7">
        <w:rPr>
          <w:rFonts w:ascii="Arial Narrow" w:eastAsia="Times New Roman" w:hAnsi="Arial Narrow" w:cs="Times New Roman"/>
          <w:b/>
          <w:sz w:val="24"/>
          <w:szCs w:val="24"/>
          <w:lang w:eastAsia="mk-MK"/>
        </w:rPr>
        <w:t>3</w:t>
      </w:r>
      <w:r w:rsidR="00DB3608">
        <w:rPr>
          <w:rFonts w:ascii="Arial Narrow" w:eastAsia="Times New Roman" w:hAnsi="Arial Narrow" w:cs="Times New Roman"/>
          <w:b/>
          <w:sz w:val="24"/>
          <w:szCs w:val="24"/>
          <w:lang w:val="mk-MK" w:eastAsia="mk-MK"/>
        </w:rPr>
        <w:t>5</w:t>
      </w:r>
    </w:p>
    <w:p w14:paraId="79C0F0B5" w14:textId="77777777" w:rsidR="0045497C" w:rsidRPr="0045497C" w:rsidRDefault="0045497C" w:rsidP="00BC777A">
      <w:pPr>
        <w:pStyle w:val="ListParagraph"/>
        <w:numPr>
          <w:ilvl w:val="0"/>
          <w:numId w:val="155"/>
        </w:numPr>
        <w:shd w:val="clear" w:color="auto" w:fill="FFFFFF"/>
        <w:spacing w:after="0"/>
        <w:jc w:val="both"/>
        <w:rPr>
          <w:rFonts w:ascii="Arial Narrow" w:eastAsia="Times New Roman" w:hAnsi="Arial Narrow" w:cs="Times New Roman"/>
          <w:sz w:val="24"/>
          <w:szCs w:val="24"/>
          <w:lang w:val="mk-MK" w:eastAsia="mk-MK"/>
        </w:rPr>
      </w:pPr>
      <w:r w:rsidRPr="0045497C">
        <w:rPr>
          <w:rFonts w:ascii="Arial Narrow" w:eastAsia="Times New Roman" w:hAnsi="Arial Narrow" w:cs="Times New Roman"/>
          <w:sz w:val="24"/>
          <w:szCs w:val="24"/>
          <w:lang w:eastAsia="mk-MK"/>
        </w:rPr>
        <w:t>Одредбите од ова поглавје не претставуваат одземање, ограничување или експропријација на правото на сопственост.</w:t>
      </w:r>
    </w:p>
    <w:p w14:paraId="6A4EC157" w14:textId="7725A1E6" w:rsidR="00F01FBD" w:rsidRDefault="00F01FBD" w:rsidP="00BC777A">
      <w:pPr>
        <w:pStyle w:val="ListParagraph"/>
        <w:numPr>
          <w:ilvl w:val="0"/>
          <w:numId w:val="155"/>
        </w:numPr>
        <w:shd w:val="clear" w:color="auto" w:fill="FFFFFF"/>
        <w:spacing w:after="0"/>
        <w:jc w:val="both"/>
        <w:rPr>
          <w:rFonts w:ascii="Arial Narrow" w:eastAsia="Times New Roman" w:hAnsi="Arial Narrow" w:cs="Times New Roman"/>
          <w:sz w:val="24"/>
          <w:szCs w:val="24"/>
          <w:lang w:val="mk-MK" w:eastAsia="mk-MK"/>
        </w:rPr>
      </w:pPr>
      <w:r w:rsidRPr="00F01FBD">
        <w:rPr>
          <w:rFonts w:ascii="Arial Narrow" w:eastAsia="Times New Roman" w:hAnsi="Arial Narrow" w:cs="Times New Roman"/>
          <w:sz w:val="24"/>
          <w:szCs w:val="24"/>
          <w:lang w:val="mk-MK" w:eastAsia="mk-MK"/>
        </w:rPr>
        <w:lastRenderedPageBreak/>
        <w:t xml:space="preserve">Правото на сопственост врз земјоделското земјиште е неповредливо и се гарантира согласно Уставот на Република Северна Македонија. </w:t>
      </w:r>
    </w:p>
    <w:p w14:paraId="4886DAC5" w14:textId="7936B9E8" w:rsidR="00012782" w:rsidRDefault="00E3374D" w:rsidP="00BC777A">
      <w:pPr>
        <w:pStyle w:val="ListParagraph"/>
        <w:numPr>
          <w:ilvl w:val="0"/>
          <w:numId w:val="155"/>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Сите</w:t>
      </w:r>
      <w:r w:rsidR="00F01FBD" w:rsidRPr="00F01FBD">
        <w:rPr>
          <w:rFonts w:ascii="Arial Narrow" w:eastAsia="Times New Roman" w:hAnsi="Arial Narrow" w:cs="Times New Roman"/>
          <w:sz w:val="24"/>
          <w:szCs w:val="24"/>
          <w:lang w:val="mk-MK" w:eastAsia="mk-MK"/>
        </w:rPr>
        <w:t xml:space="preserve"> </w:t>
      </w:r>
      <w:r w:rsidRPr="0045497C">
        <w:rPr>
          <w:rFonts w:ascii="Arial Narrow" w:eastAsia="Times New Roman" w:hAnsi="Arial Narrow" w:cs="Times New Roman"/>
          <w:sz w:val="24"/>
          <w:szCs w:val="24"/>
          <w:lang w:eastAsia="mk-MK"/>
        </w:rPr>
        <w:t xml:space="preserve">мерки </w:t>
      </w:r>
      <w:r w:rsidRPr="00F01FBD">
        <w:rPr>
          <w:rFonts w:ascii="Arial Narrow" w:eastAsia="Times New Roman" w:hAnsi="Arial Narrow" w:cs="Times New Roman"/>
          <w:sz w:val="24"/>
          <w:szCs w:val="24"/>
          <w:lang w:val="mk-MK" w:eastAsia="mk-MK"/>
        </w:rPr>
        <w:t>утврдени во ова поглавје</w:t>
      </w:r>
      <w:r w:rsidRPr="0045497C">
        <w:rPr>
          <w:rFonts w:ascii="Arial Narrow" w:eastAsia="Times New Roman" w:hAnsi="Arial Narrow" w:cs="Times New Roman"/>
          <w:sz w:val="24"/>
          <w:szCs w:val="24"/>
          <w:lang w:eastAsia="mk-MK"/>
        </w:rPr>
        <w:t xml:space="preserve"> за ставање во функција на приватното земјоделско земјиште имаат привремен карактер и се спроведуваат исклучиво во јавен интерес</w:t>
      </w:r>
      <w:r w:rsidRPr="00F01FBD">
        <w:rPr>
          <w:rFonts w:ascii="Arial Narrow" w:eastAsia="Times New Roman" w:hAnsi="Arial Narrow" w:cs="Times New Roman"/>
          <w:sz w:val="24"/>
          <w:szCs w:val="24"/>
          <w:lang w:val="mk-MK" w:eastAsia="mk-MK"/>
        </w:rPr>
        <w:t xml:space="preserve"> </w:t>
      </w:r>
      <w:r>
        <w:rPr>
          <w:rFonts w:ascii="Arial Narrow" w:eastAsia="Times New Roman" w:hAnsi="Arial Narrow" w:cs="Times New Roman"/>
          <w:sz w:val="24"/>
          <w:szCs w:val="24"/>
          <w:lang w:val="mk-MK" w:eastAsia="mk-MK"/>
        </w:rPr>
        <w:t xml:space="preserve">каде </w:t>
      </w:r>
      <w:r w:rsidR="00F01FBD" w:rsidRPr="00F01FBD">
        <w:rPr>
          <w:rFonts w:ascii="Arial Narrow" w:eastAsia="Times New Roman" w:hAnsi="Arial Narrow" w:cs="Times New Roman"/>
          <w:sz w:val="24"/>
          <w:szCs w:val="24"/>
          <w:lang w:val="mk-MK" w:eastAsia="mk-MK"/>
        </w:rPr>
        <w:t xml:space="preserve">не се ограничува, одзема или пренесува правото на сопственост, туку се обезбедува привремено ставање во функција на земјоделското земјиште во приватна сопственост, со цел заштита на почвата, </w:t>
      </w:r>
      <w:r w:rsidR="00012782" w:rsidRPr="00FC147C">
        <w:rPr>
          <w:rFonts w:ascii="Arial Narrow" w:eastAsia="Times New Roman" w:hAnsi="Arial Narrow" w:cs="Times New Roman"/>
          <w:sz w:val="24"/>
          <w:szCs w:val="24"/>
          <w:lang w:val="mk-MK" w:eastAsia="mk-MK"/>
        </w:rPr>
        <w:t>животната средина</w:t>
      </w:r>
      <w:r w:rsidR="00012782">
        <w:rPr>
          <w:rFonts w:ascii="Arial Narrow" w:eastAsia="Times New Roman" w:hAnsi="Arial Narrow" w:cs="Times New Roman"/>
          <w:sz w:val="24"/>
          <w:szCs w:val="24"/>
          <w:lang w:val="mk-MK" w:eastAsia="mk-MK"/>
        </w:rPr>
        <w:t>,</w:t>
      </w:r>
      <w:r w:rsidR="00012782" w:rsidRPr="00FC147C">
        <w:rPr>
          <w:rFonts w:ascii="Arial Narrow" w:eastAsia="Times New Roman" w:hAnsi="Arial Narrow" w:cs="Times New Roman"/>
          <w:sz w:val="24"/>
          <w:szCs w:val="24"/>
          <w:lang w:val="mk-MK" w:eastAsia="mk-MK"/>
        </w:rPr>
        <w:t xml:space="preserve"> </w:t>
      </w:r>
      <w:r w:rsidR="00F01FBD" w:rsidRPr="00F01FBD">
        <w:rPr>
          <w:rFonts w:ascii="Arial Narrow" w:eastAsia="Times New Roman" w:hAnsi="Arial Narrow" w:cs="Times New Roman"/>
          <w:sz w:val="24"/>
          <w:szCs w:val="24"/>
          <w:lang w:val="mk-MK" w:eastAsia="mk-MK"/>
        </w:rPr>
        <w:t xml:space="preserve">спречување на деградација и обезбедување земјоделско производство. </w:t>
      </w:r>
    </w:p>
    <w:p w14:paraId="7187461D" w14:textId="099DFB21" w:rsidR="00030BF8" w:rsidRPr="00030BF8" w:rsidRDefault="00030BF8" w:rsidP="00BC777A">
      <w:pPr>
        <w:pStyle w:val="ListParagraph"/>
        <w:numPr>
          <w:ilvl w:val="0"/>
          <w:numId w:val="155"/>
        </w:numPr>
        <w:rPr>
          <w:rFonts w:ascii="Arial Narrow" w:eastAsia="Times New Roman" w:hAnsi="Arial Narrow" w:cs="Times New Roman"/>
          <w:sz w:val="24"/>
          <w:szCs w:val="24"/>
          <w:lang w:val="mk-MK" w:eastAsia="mk-MK"/>
        </w:rPr>
      </w:pPr>
      <w:r w:rsidRPr="00030BF8">
        <w:rPr>
          <w:rFonts w:ascii="Arial Narrow" w:eastAsia="Times New Roman" w:hAnsi="Arial Narrow" w:cs="Times New Roman"/>
          <w:sz w:val="24"/>
          <w:szCs w:val="24"/>
          <w:lang w:val="mk-MK" w:eastAsia="mk-MK"/>
        </w:rPr>
        <w:t>Агенцијата е должна да обезбеди заштита на правото на сопственост и еднаков третман на сите облици на сопственост.</w:t>
      </w:r>
    </w:p>
    <w:p w14:paraId="2AB1EA5A" w14:textId="2A74EC1A" w:rsidR="00F01FBD" w:rsidRDefault="00F01FBD" w:rsidP="00BC777A">
      <w:pPr>
        <w:pStyle w:val="ListParagraph"/>
        <w:numPr>
          <w:ilvl w:val="0"/>
          <w:numId w:val="155"/>
        </w:numPr>
        <w:shd w:val="clear" w:color="auto" w:fill="FFFFFF"/>
        <w:spacing w:after="0"/>
        <w:rPr>
          <w:rFonts w:ascii="Arial Narrow" w:eastAsia="Times New Roman" w:hAnsi="Arial Narrow" w:cs="Times New Roman"/>
          <w:sz w:val="24"/>
          <w:szCs w:val="24"/>
          <w:lang w:val="mk-MK" w:eastAsia="mk-MK"/>
        </w:rPr>
      </w:pPr>
      <w:r w:rsidRPr="00F01FBD">
        <w:rPr>
          <w:rFonts w:ascii="Arial Narrow" w:eastAsia="Times New Roman" w:hAnsi="Arial Narrow" w:cs="Times New Roman"/>
          <w:sz w:val="24"/>
          <w:szCs w:val="24"/>
          <w:lang w:val="mk-MK" w:eastAsia="mk-MK"/>
        </w:rPr>
        <w:t>Секое постапување согласно ова поглавје се спроведува врз основа на законитост, транспарентност, јавност, пропорционалност и обезбедена судска заштита</w:t>
      </w:r>
      <w:r w:rsidR="00ED5B84" w:rsidRPr="00ED5B84">
        <w:t xml:space="preserve"> </w:t>
      </w:r>
      <w:r w:rsidR="00ED5B84" w:rsidRPr="00ED5B84">
        <w:rPr>
          <w:rFonts w:ascii="Arial Narrow" w:eastAsia="Times New Roman" w:hAnsi="Arial Narrow" w:cs="Times New Roman"/>
          <w:sz w:val="24"/>
          <w:szCs w:val="24"/>
          <w:lang w:val="mk-MK" w:eastAsia="mk-MK"/>
        </w:rPr>
        <w:t>и право на жалба и управен спор</w:t>
      </w:r>
      <w:r w:rsidRPr="00F01FBD">
        <w:rPr>
          <w:rFonts w:ascii="Arial Narrow" w:eastAsia="Times New Roman" w:hAnsi="Arial Narrow" w:cs="Times New Roman"/>
          <w:sz w:val="24"/>
          <w:szCs w:val="24"/>
          <w:lang w:val="mk-MK" w:eastAsia="mk-MK"/>
        </w:rPr>
        <w:t>.</w:t>
      </w:r>
    </w:p>
    <w:p w14:paraId="516C40CD" w14:textId="3F9DE49C" w:rsidR="001E5145" w:rsidRPr="006A1235" w:rsidRDefault="001E5145" w:rsidP="00BC777A">
      <w:pPr>
        <w:pStyle w:val="ListParagraph"/>
        <w:numPr>
          <w:ilvl w:val="0"/>
          <w:numId w:val="155"/>
        </w:numPr>
        <w:shd w:val="clear" w:color="auto" w:fill="FFFFFF"/>
        <w:spacing w:after="0"/>
        <w:rPr>
          <w:rFonts w:ascii="Arial Narrow" w:eastAsia="Times New Roman" w:hAnsi="Arial Narrow" w:cs="Times New Roman"/>
          <w:sz w:val="24"/>
          <w:szCs w:val="24"/>
          <w:lang w:val="mk-MK" w:eastAsia="mk-MK"/>
        </w:rPr>
      </w:pPr>
      <w:r w:rsidRPr="0045497C">
        <w:rPr>
          <w:rFonts w:ascii="Arial Narrow" w:eastAsia="Times New Roman" w:hAnsi="Arial Narrow" w:cs="Times New Roman"/>
          <w:sz w:val="24"/>
          <w:szCs w:val="24"/>
          <w:lang w:eastAsia="mk-MK"/>
        </w:rPr>
        <w:t>Со примената на овие одредби не се засегаат правата на сопственикот да располага со земјиштето согласно закон.</w:t>
      </w:r>
    </w:p>
    <w:p w14:paraId="27581751" w14:textId="5D8C949C" w:rsidR="006A1235" w:rsidRDefault="006A1235" w:rsidP="00BC777A">
      <w:pPr>
        <w:pStyle w:val="ListParagraph"/>
        <w:numPr>
          <w:ilvl w:val="0"/>
          <w:numId w:val="155"/>
        </w:numPr>
        <w:shd w:val="clear" w:color="auto" w:fill="FFFFFF"/>
        <w:spacing w:after="0"/>
        <w:rPr>
          <w:rFonts w:ascii="Arial Narrow" w:eastAsia="Times New Roman" w:hAnsi="Arial Narrow" w:cs="Times New Roman"/>
          <w:sz w:val="24"/>
          <w:szCs w:val="24"/>
          <w:lang w:val="mk-MK" w:eastAsia="mk-MK"/>
        </w:rPr>
      </w:pPr>
      <w:r w:rsidRPr="006A1235">
        <w:rPr>
          <w:rFonts w:ascii="Arial Narrow" w:eastAsia="Times New Roman" w:hAnsi="Arial Narrow" w:cs="Times New Roman"/>
          <w:sz w:val="24"/>
          <w:szCs w:val="24"/>
          <w:lang w:val="mk-MK" w:eastAsia="mk-MK"/>
        </w:rPr>
        <w:t>Против одлуките на Агенцијата се води управен спор</w:t>
      </w:r>
      <w:r w:rsidR="00A962B1">
        <w:rPr>
          <w:rFonts w:ascii="Arial Narrow" w:eastAsia="Times New Roman" w:hAnsi="Arial Narrow" w:cs="Times New Roman"/>
          <w:sz w:val="24"/>
          <w:szCs w:val="24"/>
          <w:lang w:val="mk-MK" w:eastAsia="mk-MK"/>
        </w:rPr>
        <w:t>.</w:t>
      </w:r>
    </w:p>
    <w:p w14:paraId="752E107E" w14:textId="076492E2" w:rsidR="00A962B1" w:rsidRPr="0045497C" w:rsidRDefault="00A962B1" w:rsidP="00BC777A">
      <w:pPr>
        <w:pStyle w:val="ListParagraph"/>
        <w:numPr>
          <w:ilvl w:val="0"/>
          <w:numId w:val="155"/>
        </w:numPr>
        <w:shd w:val="clear" w:color="auto" w:fill="FFFFFF"/>
        <w:spacing w:after="0"/>
        <w:rPr>
          <w:rFonts w:ascii="Arial Narrow" w:eastAsia="Times New Roman" w:hAnsi="Arial Narrow" w:cs="Times New Roman"/>
          <w:sz w:val="24"/>
          <w:szCs w:val="24"/>
          <w:lang w:val="mk-MK" w:eastAsia="mk-MK"/>
        </w:rPr>
      </w:pPr>
      <w:r w:rsidRPr="00A962B1">
        <w:rPr>
          <w:rFonts w:ascii="Arial Narrow" w:eastAsia="Times New Roman" w:hAnsi="Arial Narrow" w:cs="Times New Roman"/>
          <w:sz w:val="24"/>
          <w:szCs w:val="24"/>
          <w:lang w:val="mk-MK" w:eastAsia="mk-MK"/>
        </w:rPr>
        <w:t>Мерките од ова поглавје не создаваат право на стекнување сопственост, стварни права или право на приоритет за идно користење.</w:t>
      </w:r>
    </w:p>
    <w:p w14:paraId="14095B13" w14:textId="693C0E74" w:rsidR="00393FD4" w:rsidRDefault="00393FD4" w:rsidP="004B1F71">
      <w:pPr>
        <w:shd w:val="clear" w:color="auto" w:fill="FFFFFF"/>
        <w:spacing w:after="0"/>
        <w:ind w:left="360"/>
        <w:rPr>
          <w:rFonts w:ascii="Arial Narrow" w:eastAsia="Times New Roman" w:hAnsi="Arial Narrow" w:cs="Times New Roman"/>
          <w:b/>
          <w:sz w:val="24"/>
          <w:szCs w:val="24"/>
          <w:lang w:val="mk-MK" w:eastAsia="mk-MK"/>
        </w:rPr>
      </w:pPr>
    </w:p>
    <w:p w14:paraId="40037845" w14:textId="77777777" w:rsidR="004B1F71" w:rsidRPr="004B1F71" w:rsidRDefault="004B1F71" w:rsidP="004B1F71">
      <w:pPr>
        <w:shd w:val="clear" w:color="auto" w:fill="FFFFFF"/>
        <w:spacing w:after="0"/>
        <w:ind w:left="360"/>
        <w:rPr>
          <w:rFonts w:ascii="Arial Narrow" w:eastAsia="Times New Roman" w:hAnsi="Arial Narrow" w:cs="Times New Roman"/>
          <w:b/>
          <w:sz w:val="24"/>
          <w:szCs w:val="24"/>
          <w:lang w:val="mk-MK" w:eastAsia="mk-MK"/>
        </w:rPr>
      </w:pPr>
    </w:p>
    <w:p w14:paraId="36AC88B1" w14:textId="063FF248" w:rsidR="00393FD4" w:rsidRDefault="00393FD4" w:rsidP="00157F78">
      <w:pPr>
        <w:pStyle w:val="ListParagraph"/>
        <w:shd w:val="clear" w:color="auto" w:fill="FFFFFF"/>
        <w:spacing w:after="0"/>
        <w:jc w:val="center"/>
        <w:rPr>
          <w:rFonts w:ascii="Arial Narrow" w:eastAsia="Times New Roman" w:hAnsi="Arial Narrow" w:cs="Times New Roman"/>
          <w:b/>
          <w:sz w:val="24"/>
          <w:szCs w:val="24"/>
          <w:lang w:val="mk-MK" w:eastAsia="mk-MK"/>
        </w:rPr>
      </w:pPr>
      <w:r w:rsidRPr="00393FD4">
        <w:rPr>
          <w:rFonts w:ascii="Arial Narrow" w:eastAsia="Times New Roman" w:hAnsi="Arial Narrow" w:cs="Times New Roman"/>
          <w:b/>
          <w:sz w:val="24"/>
          <w:szCs w:val="24"/>
          <w:lang w:val="mk-MK" w:eastAsia="mk-MK"/>
        </w:rPr>
        <w:t>Услови за привремено ставање во функција</w:t>
      </w:r>
    </w:p>
    <w:p w14:paraId="1983D745" w14:textId="69739D3F" w:rsidR="00157F78" w:rsidRPr="00DB3608" w:rsidRDefault="00157F78" w:rsidP="00157F78">
      <w:pPr>
        <w:pStyle w:val="ListParagraph"/>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w:t>
      </w:r>
      <w:r w:rsidR="00900DE7">
        <w:rPr>
          <w:rFonts w:ascii="Arial Narrow" w:eastAsia="Times New Roman" w:hAnsi="Arial Narrow" w:cs="Times New Roman"/>
          <w:b/>
          <w:sz w:val="24"/>
          <w:szCs w:val="24"/>
          <w:lang w:eastAsia="mk-MK"/>
        </w:rPr>
        <w:t>3</w:t>
      </w:r>
      <w:r w:rsidR="00DB3608">
        <w:rPr>
          <w:rFonts w:ascii="Arial Narrow" w:eastAsia="Times New Roman" w:hAnsi="Arial Narrow" w:cs="Times New Roman"/>
          <w:b/>
          <w:sz w:val="24"/>
          <w:szCs w:val="24"/>
          <w:lang w:val="mk-MK" w:eastAsia="mk-MK"/>
        </w:rPr>
        <w:t>6</w:t>
      </w:r>
    </w:p>
    <w:p w14:paraId="6908AEFF" w14:textId="4703DDC9" w:rsidR="00545B91" w:rsidRPr="00545B91" w:rsidRDefault="00545B91" w:rsidP="00BC777A">
      <w:pPr>
        <w:pStyle w:val="ListParagraph"/>
        <w:numPr>
          <w:ilvl w:val="0"/>
          <w:numId w:val="156"/>
        </w:numPr>
        <w:jc w:val="both"/>
        <w:rPr>
          <w:rFonts w:ascii="Arial Narrow" w:eastAsia="Times New Roman" w:hAnsi="Arial Narrow" w:cs="Times New Roman"/>
          <w:sz w:val="24"/>
          <w:szCs w:val="24"/>
          <w:lang w:val="mk-MK" w:eastAsia="mk-MK"/>
        </w:rPr>
      </w:pPr>
      <w:r w:rsidRPr="00545B91">
        <w:rPr>
          <w:rFonts w:ascii="Arial Narrow" w:eastAsia="Times New Roman" w:hAnsi="Arial Narrow" w:cs="Times New Roman"/>
          <w:sz w:val="24"/>
          <w:szCs w:val="24"/>
          <w:lang w:val="mk-MK" w:eastAsia="mk-MK"/>
        </w:rPr>
        <w:t>Земјоделско земјиште во приватна сопственост кое не се одржува погодно за земјоделско производство од овој закон, Агенцијата може заради заштита на почвата и за заштита на животна средина или луѓето, да преземе активности за ставање на истото во функција на земјоделско производство</w:t>
      </w:r>
      <w:r w:rsidR="00ED4D79" w:rsidRPr="00ED4D79">
        <w:t xml:space="preserve"> </w:t>
      </w:r>
      <w:r w:rsidR="00ED4D79" w:rsidRPr="00ED4D79">
        <w:rPr>
          <w:rFonts w:ascii="Arial Narrow" w:eastAsia="Times New Roman" w:hAnsi="Arial Narrow" w:cs="Times New Roman"/>
          <w:sz w:val="24"/>
          <w:szCs w:val="24"/>
          <w:lang w:val="mk-MK" w:eastAsia="mk-MK"/>
        </w:rPr>
        <w:t>врз основа на утврдена фактичка состојба</w:t>
      </w:r>
      <w:r w:rsidRPr="00545B91">
        <w:rPr>
          <w:rFonts w:ascii="Arial Narrow" w:eastAsia="Times New Roman" w:hAnsi="Arial Narrow" w:cs="Times New Roman"/>
          <w:sz w:val="24"/>
          <w:szCs w:val="24"/>
          <w:lang w:val="mk-MK" w:eastAsia="mk-MK"/>
        </w:rPr>
        <w:t xml:space="preserve">.  </w:t>
      </w:r>
    </w:p>
    <w:p w14:paraId="004C16B2" w14:textId="6D0F031A" w:rsidR="00D8073C" w:rsidRPr="00D8073C" w:rsidRDefault="00393FD4" w:rsidP="00BC777A">
      <w:pPr>
        <w:pStyle w:val="ListParagraph"/>
        <w:numPr>
          <w:ilvl w:val="0"/>
          <w:numId w:val="156"/>
        </w:numPr>
        <w:shd w:val="clear" w:color="auto" w:fill="FFFFFF"/>
        <w:spacing w:after="0"/>
        <w:rPr>
          <w:rFonts w:ascii="Arial Narrow" w:eastAsia="Times New Roman" w:hAnsi="Arial Narrow" w:cs="Times New Roman"/>
          <w:sz w:val="24"/>
          <w:szCs w:val="24"/>
          <w:lang w:val="mk-MK" w:eastAsia="mk-MK"/>
        </w:rPr>
      </w:pPr>
      <w:r w:rsidRPr="00D8073C">
        <w:rPr>
          <w:rFonts w:ascii="Arial Narrow" w:eastAsia="Times New Roman" w:hAnsi="Arial Narrow" w:cs="Times New Roman"/>
          <w:sz w:val="24"/>
          <w:szCs w:val="24"/>
          <w:lang w:val="mk-MK" w:eastAsia="mk-MK"/>
        </w:rPr>
        <w:t xml:space="preserve">Агенцијата може да спроведе постапка </w:t>
      </w:r>
      <w:r w:rsidR="0097009C" w:rsidRPr="0097009C">
        <w:rPr>
          <w:rFonts w:ascii="Arial Narrow" w:eastAsia="Times New Roman" w:hAnsi="Arial Narrow" w:cs="Times New Roman"/>
          <w:sz w:val="24"/>
          <w:szCs w:val="24"/>
          <w:lang w:val="mk-MK" w:eastAsia="mk-MK"/>
        </w:rPr>
        <w:t>согласно овој закон</w:t>
      </w:r>
      <w:r w:rsidR="0097009C">
        <w:rPr>
          <w:rFonts w:ascii="Arial Narrow" w:eastAsia="Times New Roman" w:hAnsi="Arial Narrow" w:cs="Times New Roman"/>
          <w:sz w:val="24"/>
          <w:szCs w:val="24"/>
          <w:lang w:val="mk-MK" w:eastAsia="mk-MK"/>
        </w:rPr>
        <w:t xml:space="preserve"> </w:t>
      </w:r>
      <w:r w:rsidRPr="00D8073C">
        <w:rPr>
          <w:rFonts w:ascii="Arial Narrow" w:eastAsia="Times New Roman" w:hAnsi="Arial Narrow" w:cs="Times New Roman"/>
          <w:sz w:val="24"/>
          <w:szCs w:val="24"/>
          <w:lang w:val="mk-MK" w:eastAsia="mk-MK"/>
        </w:rPr>
        <w:t>за привремено ставање во функција на земјоделско земјиште во приватна сопственост доколку се исполнети сите следни услови:</w:t>
      </w:r>
    </w:p>
    <w:p w14:paraId="21BB4268" w14:textId="57E88BC1" w:rsidR="005B133E" w:rsidRPr="005B133E" w:rsidRDefault="00393FD4"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B133E">
        <w:rPr>
          <w:rFonts w:ascii="Arial Narrow" w:eastAsia="Times New Roman" w:hAnsi="Arial Narrow" w:cs="Times New Roman"/>
          <w:sz w:val="24"/>
          <w:szCs w:val="24"/>
          <w:lang w:val="mk-MK" w:eastAsia="mk-MK"/>
        </w:rPr>
        <w:t>земјиштето не се користи за земјоделско производство најмал</w:t>
      </w:r>
      <w:r w:rsidR="005B133E" w:rsidRPr="005B133E">
        <w:rPr>
          <w:rFonts w:ascii="Arial Narrow" w:eastAsia="Times New Roman" w:hAnsi="Arial Narrow" w:cs="Times New Roman"/>
          <w:sz w:val="24"/>
          <w:szCs w:val="24"/>
          <w:lang w:val="mk-MK" w:eastAsia="mk-MK"/>
        </w:rPr>
        <w:t>ку три последователни години;</w:t>
      </w:r>
    </w:p>
    <w:p w14:paraId="250D3FAC" w14:textId="6C7E6131" w:rsidR="005B133E" w:rsidRDefault="00393FD4"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B133E">
        <w:rPr>
          <w:rFonts w:ascii="Arial Narrow" w:eastAsia="Times New Roman" w:hAnsi="Arial Narrow" w:cs="Times New Roman"/>
          <w:sz w:val="24"/>
          <w:szCs w:val="24"/>
          <w:lang w:val="mk-MK" w:eastAsia="mk-MK"/>
        </w:rPr>
        <w:t>не постои важечки договор за користење или закуп;</w:t>
      </w:r>
    </w:p>
    <w:p w14:paraId="04ECED38" w14:textId="422E3A27" w:rsidR="005B133E" w:rsidRDefault="00393FD4"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B133E">
        <w:rPr>
          <w:rFonts w:ascii="Arial Narrow" w:eastAsia="Times New Roman" w:hAnsi="Arial Narrow" w:cs="Times New Roman"/>
          <w:sz w:val="24"/>
          <w:szCs w:val="24"/>
          <w:lang w:val="mk-MK" w:eastAsia="mk-MK"/>
        </w:rPr>
        <w:t>земјиштето е изложено на запуштање, деградација или претставува ризик за околината;</w:t>
      </w:r>
    </w:p>
    <w:p w14:paraId="2F6F97C4" w14:textId="5AB2348C" w:rsidR="005B133E" w:rsidRDefault="00393FD4"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B133E">
        <w:rPr>
          <w:rFonts w:ascii="Arial Narrow" w:eastAsia="Times New Roman" w:hAnsi="Arial Narrow" w:cs="Times New Roman"/>
          <w:sz w:val="24"/>
          <w:szCs w:val="24"/>
          <w:lang w:val="mk-MK" w:eastAsia="mk-MK"/>
        </w:rPr>
        <w:t xml:space="preserve">сопственикот е починат со незавршена оставинска постапка, сопственикот е непознат или со непознато живеалиште, </w:t>
      </w:r>
    </w:p>
    <w:p w14:paraId="03229327" w14:textId="462A5201" w:rsidR="005B133E" w:rsidRDefault="00393FD4"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B133E">
        <w:rPr>
          <w:rFonts w:ascii="Arial Narrow" w:eastAsia="Times New Roman" w:hAnsi="Arial Narrow" w:cs="Times New Roman"/>
          <w:sz w:val="24"/>
          <w:szCs w:val="24"/>
          <w:lang w:val="mk-MK" w:eastAsia="mk-MK"/>
        </w:rPr>
        <w:t xml:space="preserve">сопственикот нема постојано место на живеење во државата без назначен полномошник, или </w:t>
      </w:r>
    </w:p>
    <w:p w14:paraId="5B9AD0D4" w14:textId="57B49441" w:rsidR="005B133E" w:rsidRDefault="00393FD4"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B133E">
        <w:rPr>
          <w:rFonts w:ascii="Arial Narrow" w:eastAsia="Times New Roman" w:hAnsi="Arial Narrow" w:cs="Times New Roman"/>
          <w:sz w:val="24"/>
          <w:szCs w:val="24"/>
          <w:lang w:val="mk-MK" w:eastAsia="mk-MK"/>
        </w:rPr>
        <w:t xml:space="preserve">земјиштето се користи неовластено. </w:t>
      </w:r>
    </w:p>
    <w:p w14:paraId="21C65F3F" w14:textId="3D14A4F6" w:rsidR="007B65E1" w:rsidRDefault="00393FD4" w:rsidP="00BC777A">
      <w:pPr>
        <w:pStyle w:val="ListParagraph"/>
        <w:numPr>
          <w:ilvl w:val="0"/>
          <w:numId w:val="156"/>
        </w:numPr>
        <w:shd w:val="clear" w:color="auto" w:fill="FFFFFF"/>
        <w:spacing w:after="0"/>
        <w:rPr>
          <w:rFonts w:ascii="Arial Narrow" w:eastAsia="Times New Roman" w:hAnsi="Arial Narrow" w:cs="Times New Roman"/>
          <w:sz w:val="24"/>
          <w:szCs w:val="24"/>
          <w:lang w:val="mk-MK" w:eastAsia="mk-MK"/>
        </w:rPr>
      </w:pPr>
      <w:r w:rsidRPr="006D0B56">
        <w:rPr>
          <w:rFonts w:ascii="Arial Narrow" w:eastAsia="Times New Roman" w:hAnsi="Arial Narrow" w:cs="Times New Roman"/>
          <w:sz w:val="24"/>
          <w:szCs w:val="24"/>
          <w:lang w:val="mk-MK" w:eastAsia="mk-MK"/>
        </w:rPr>
        <w:t>Постапката од став (1) на овој член не се применува доколку сопственикот докаже дека земјиштето привремено не се обработува од оправдани причини.</w:t>
      </w:r>
    </w:p>
    <w:p w14:paraId="5C094DD4" w14:textId="6BFB9D66" w:rsidR="006D0B56" w:rsidRDefault="006D0B56" w:rsidP="006D0B56">
      <w:pPr>
        <w:pStyle w:val="ListParagraph"/>
        <w:shd w:val="clear" w:color="auto" w:fill="FFFFFF"/>
        <w:spacing w:after="0"/>
        <w:rPr>
          <w:rFonts w:ascii="Arial Narrow" w:eastAsia="Times New Roman" w:hAnsi="Arial Narrow" w:cs="Times New Roman"/>
          <w:sz w:val="24"/>
          <w:szCs w:val="24"/>
          <w:lang w:val="mk-MK" w:eastAsia="mk-MK"/>
        </w:rPr>
      </w:pPr>
    </w:p>
    <w:p w14:paraId="2ED234A9" w14:textId="1CB93F3D" w:rsidR="006D0B56" w:rsidRPr="006D0B56" w:rsidRDefault="006D0B56" w:rsidP="006D0B56">
      <w:pPr>
        <w:pStyle w:val="ListParagraph"/>
        <w:shd w:val="clear" w:color="auto" w:fill="FFFFFF"/>
        <w:spacing w:after="0"/>
        <w:jc w:val="center"/>
        <w:rPr>
          <w:rFonts w:ascii="Arial Narrow" w:eastAsia="Times New Roman" w:hAnsi="Arial Narrow" w:cs="Times New Roman"/>
          <w:b/>
          <w:sz w:val="24"/>
          <w:szCs w:val="24"/>
          <w:lang w:val="mk-MK" w:eastAsia="mk-MK"/>
        </w:rPr>
      </w:pPr>
      <w:r w:rsidRPr="006D0B56">
        <w:rPr>
          <w:rFonts w:ascii="Arial Narrow" w:eastAsia="Times New Roman" w:hAnsi="Arial Narrow" w:cs="Times New Roman"/>
          <w:b/>
          <w:sz w:val="24"/>
          <w:szCs w:val="24"/>
          <w:lang w:eastAsia="mk-MK"/>
        </w:rPr>
        <w:t>Евиденција и јавност</w:t>
      </w:r>
    </w:p>
    <w:p w14:paraId="494AA9F9" w14:textId="0E9E8DB3" w:rsidR="006D0B56" w:rsidRPr="00DB3608" w:rsidRDefault="006D0B56" w:rsidP="006D0B56">
      <w:pPr>
        <w:pStyle w:val="ListParagraph"/>
        <w:jc w:val="center"/>
        <w:rPr>
          <w:rFonts w:ascii="Arial Narrow" w:eastAsia="Times New Roman" w:hAnsi="Arial Narrow" w:cs="Times New Roman"/>
          <w:b/>
          <w:sz w:val="24"/>
          <w:szCs w:val="24"/>
          <w:lang w:val="mk-MK" w:eastAsia="mk-MK"/>
        </w:rPr>
      </w:pPr>
      <w:r w:rsidRPr="006D0B56">
        <w:rPr>
          <w:rFonts w:ascii="Arial Narrow" w:eastAsia="Times New Roman" w:hAnsi="Arial Narrow" w:cs="Times New Roman"/>
          <w:b/>
          <w:sz w:val="24"/>
          <w:szCs w:val="24"/>
          <w:lang w:val="mk-MK" w:eastAsia="mk-MK"/>
        </w:rPr>
        <w:t>Член 1</w:t>
      </w:r>
      <w:r>
        <w:rPr>
          <w:rFonts w:ascii="Arial Narrow" w:eastAsia="Times New Roman" w:hAnsi="Arial Narrow" w:cs="Times New Roman"/>
          <w:b/>
          <w:sz w:val="24"/>
          <w:szCs w:val="24"/>
          <w:lang w:val="mk-MK" w:eastAsia="mk-MK"/>
        </w:rPr>
        <w:t>3</w:t>
      </w:r>
      <w:r w:rsidR="00DB3608">
        <w:rPr>
          <w:rFonts w:ascii="Arial Narrow" w:eastAsia="Times New Roman" w:hAnsi="Arial Narrow" w:cs="Times New Roman"/>
          <w:b/>
          <w:sz w:val="24"/>
          <w:szCs w:val="24"/>
          <w:lang w:val="mk-MK" w:eastAsia="mk-MK"/>
        </w:rPr>
        <w:t>7</w:t>
      </w:r>
    </w:p>
    <w:p w14:paraId="6A87BDA6" w14:textId="0FED40F2" w:rsidR="006D0B56" w:rsidRDefault="006D0B56" w:rsidP="00BC777A">
      <w:pPr>
        <w:pStyle w:val="ListParagraph"/>
        <w:numPr>
          <w:ilvl w:val="0"/>
          <w:numId w:val="157"/>
        </w:numPr>
        <w:shd w:val="clear" w:color="auto" w:fill="FFFFFF"/>
        <w:spacing w:after="0"/>
        <w:rPr>
          <w:rFonts w:ascii="Arial Narrow" w:eastAsia="Times New Roman" w:hAnsi="Arial Narrow" w:cs="Times New Roman"/>
          <w:sz w:val="24"/>
          <w:szCs w:val="24"/>
          <w:lang w:val="mk-MK" w:eastAsia="mk-MK"/>
        </w:rPr>
      </w:pPr>
      <w:r w:rsidRPr="006D0B56">
        <w:rPr>
          <w:rFonts w:ascii="Arial Narrow" w:eastAsia="Times New Roman" w:hAnsi="Arial Narrow" w:cs="Times New Roman"/>
          <w:sz w:val="24"/>
          <w:szCs w:val="24"/>
          <w:lang w:val="mk-MK" w:eastAsia="mk-MK"/>
        </w:rPr>
        <w:t>Агенцијата води евиденција на земјоделско земјиште во приватна сопственост кое ги исполнува условите од член 1</w:t>
      </w:r>
      <w:r w:rsidR="00C42365">
        <w:rPr>
          <w:rFonts w:ascii="Arial Narrow" w:eastAsia="Times New Roman" w:hAnsi="Arial Narrow" w:cs="Times New Roman"/>
          <w:sz w:val="24"/>
          <w:szCs w:val="24"/>
          <w:lang w:eastAsia="mk-MK"/>
        </w:rPr>
        <w:t>3</w:t>
      </w:r>
      <w:r w:rsidR="00DB3608">
        <w:rPr>
          <w:rFonts w:ascii="Arial Narrow" w:eastAsia="Times New Roman" w:hAnsi="Arial Narrow" w:cs="Times New Roman"/>
          <w:sz w:val="24"/>
          <w:szCs w:val="24"/>
          <w:lang w:val="mk-MK" w:eastAsia="mk-MK"/>
        </w:rPr>
        <w:t>6</w:t>
      </w:r>
      <w:r w:rsidRPr="006D0B56">
        <w:rPr>
          <w:rFonts w:ascii="Arial Narrow" w:eastAsia="Times New Roman" w:hAnsi="Arial Narrow" w:cs="Times New Roman"/>
          <w:sz w:val="24"/>
          <w:szCs w:val="24"/>
          <w:lang w:val="mk-MK" w:eastAsia="mk-MK"/>
        </w:rPr>
        <w:t xml:space="preserve"> од овој закон. </w:t>
      </w:r>
    </w:p>
    <w:p w14:paraId="624A79E1" w14:textId="1CDCA80C" w:rsidR="006D0B56" w:rsidRDefault="006D0B56" w:rsidP="00BC777A">
      <w:pPr>
        <w:pStyle w:val="ListParagraph"/>
        <w:numPr>
          <w:ilvl w:val="0"/>
          <w:numId w:val="157"/>
        </w:numPr>
        <w:shd w:val="clear" w:color="auto" w:fill="FFFFFF"/>
        <w:spacing w:after="0"/>
        <w:rPr>
          <w:rFonts w:ascii="Arial Narrow" w:eastAsia="Times New Roman" w:hAnsi="Arial Narrow" w:cs="Times New Roman"/>
          <w:sz w:val="24"/>
          <w:szCs w:val="24"/>
          <w:lang w:val="mk-MK" w:eastAsia="mk-MK"/>
        </w:rPr>
      </w:pPr>
      <w:r w:rsidRPr="006D0B56">
        <w:rPr>
          <w:rFonts w:ascii="Arial Narrow" w:eastAsia="Times New Roman" w:hAnsi="Arial Narrow" w:cs="Times New Roman"/>
          <w:sz w:val="24"/>
          <w:szCs w:val="24"/>
          <w:lang w:val="mk-MK" w:eastAsia="mk-MK"/>
        </w:rPr>
        <w:t>Податоците за земјиштето, без чувствителни лични податоци, се објавуваат на веб-страницата на Агенцијата и на единицата на локалната самоуправа на чија територија се наоѓа земјиштето.</w:t>
      </w:r>
    </w:p>
    <w:p w14:paraId="2D3DAFA7" w14:textId="77777777" w:rsidR="00A47C44" w:rsidRDefault="00A47C44" w:rsidP="006D0B56">
      <w:pPr>
        <w:pStyle w:val="ListParagraph"/>
        <w:shd w:val="clear" w:color="auto" w:fill="FFFFFF"/>
        <w:spacing w:after="0"/>
        <w:rPr>
          <w:rFonts w:ascii="Arial Narrow" w:eastAsia="Times New Roman" w:hAnsi="Arial Narrow" w:cs="Times New Roman"/>
          <w:sz w:val="24"/>
          <w:szCs w:val="24"/>
          <w:lang w:val="mk-MK" w:eastAsia="mk-MK"/>
        </w:rPr>
      </w:pPr>
    </w:p>
    <w:p w14:paraId="3C3D96C3" w14:textId="21CD86CA" w:rsidR="00A47C44" w:rsidRPr="00051739" w:rsidRDefault="00A47C44" w:rsidP="00051739">
      <w:pPr>
        <w:shd w:val="clear" w:color="auto" w:fill="FFFFFF"/>
        <w:spacing w:after="0"/>
        <w:jc w:val="center"/>
        <w:rPr>
          <w:rFonts w:ascii="Arial Narrow" w:eastAsia="Times New Roman" w:hAnsi="Arial Narrow" w:cs="Times New Roman"/>
          <w:b/>
          <w:sz w:val="24"/>
          <w:szCs w:val="24"/>
          <w:lang w:val="mk-MK" w:eastAsia="mk-MK"/>
        </w:rPr>
      </w:pPr>
      <w:r w:rsidRPr="00051739">
        <w:rPr>
          <w:rFonts w:ascii="Arial Narrow" w:eastAsia="Times New Roman" w:hAnsi="Arial Narrow" w:cs="Times New Roman"/>
          <w:b/>
          <w:sz w:val="24"/>
          <w:szCs w:val="24"/>
          <w:lang w:val="mk-MK" w:eastAsia="mk-MK"/>
        </w:rPr>
        <w:lastRenderedPageBreak/>
        <w:t>Известување и право на приговор</w:t>
      </w:r>
    </w:p>
    <w:p w14:paraId="32FB8AFE" w14:textId="2C94EC4B" w:rsidR="00A47C44" w:rsidRPr="00DB3608" w:rsidRDefault="00A47C44" w:rsidP="00051739">
      <w:pPr>
        <w:shd w:val="clear" w:color="auto" w:fill="FFFFFF"/>
        <w:spacing w:after="0"/>
        <w:jc w:val="center"/>
        <w:rPr>
          <w:rFonts w:ascii="Arial Narrow" w:eastAsia="Times New Roman" w:hAnsi="Arial Narrow" w:cs="Times New Roman"/>
          <w:b/>
          <w:sz w:val="24"/>
          <w:szCs w:val="24"/>
          <w:lang w:val="mk-MK" w:eastAsia="mk-MK"/>
        </w:rPr>
      </w:pPr>
      <w:r w:rsidRPr="00051739">
        <w:rPr>
          <w:rFonts w:ascii="Arial Narrow" w:eastAsia="Times New Roman" w:hAnsi="Arial Narrow" w:cs="Times New Roman"/>
          <w:b/>
          <w:sz w:val="24"/>
          <w:szCs w:val="24"/>
          <w:lang w:val="mk-MK" w:eastAsia="mk-MK"/>
        </w:rPr>
        <w:t>Член 13</w:t>
      </w:r>
      <w:r w:rsidR="00DB3608">
        <w:rPr>
          <w:rFonts w:ascii="Arial Narrow" w:eastAsia="Times New Roman" w:hAnsi="Arial Narrow" w:cs="Times New Roman"/>
          <w:b/>
          <w:sz w:val="24"/>
          <w:szCs w:val="24"/>
          <w:lang w:val="mk-MK" w:eastAsia="mk-MK"/>
        </w:rPr>
        <w:t>8</w:t>
      </w:r>
    </w:p>
    <w:p w14:paraId="52AACE8F" w14:textId="4C308E1F" w:rsidR="00A47C44" w:rsidRDefault="00A47C44" w:rsidP="00BC777A">
      <w:pPr>
        <w:pStyle w:val="ListParagraph"/>
        <w:numPr>
          <w:ilvl w:val="0"/>
          <w:numId w:val="158"/>
        </w:numPr>
        <w:shd w:val="clear" w:color="auto" w:fill="FFFFFF"/>
        <w:spacing w:after="0"/>
        <w:rPr>
          <w:rFonts w:ascii="Arial Narrow" w:eastAsia="Times New Roman" w:hAnsi="Arial Narrow" w:cs="Times New Roman"/>
          <w:sz w:val="24"/>
          <w:szCs w:val="24"/>
          <w:lang w:val="mk-MK" w:eastAsia="mk-MK"/>
        </w:rPr>
      </w:pPr>
      <w:r w:rsidRPr="00A47C44">
        <w:rPr>
          <w:rFonts w:ascii="Arial Narrow" w:eastAsia="Times New Roman" w:hAnsi="Arial Narrow" w:cs="Times New Roman"/>
          <w:sz w:val="24"/>
          <w:szCs w:val="24"/>
          <w:lang w:val="mk-MK" w:eastAsia="mk-MK"/>
        </w:rPr>
        <w:t>Пред започнување на постапката, Агенцијата е должна јавно да го извести сопственикот, односно познатите наследници, со објава најмалку 90 дена пред донесување на одлука</w:t>
      </w:r>
      <w:r w:rsidR="007B3848">
        <w:rPr>
          <w:rFonts w:ascii="Arial Narrow" w:eastAsia="Times New Roman" w:hAnsi="Arial Narrow" w:cs="Times New Roman"/>
          <w:sz w:val="24"/>
          <w:szCs w:val="24"/>
          <w:lang w:val="mk-MK" w:eastAsia="mk-MK"/>
        </w:rPr>
        <w:t xml:space="preserve"> за отпочнување на постапка за привремено ставање во функција на земјоделското земјиште за земјоделско производство</w:t>
      </w:r>
      <w:r w:rsidRPr="00A47C44">
        <w:rPr>
          <w:rFonts w:ascii="Arial Narrow" w:eastAsia="Times New Roman" w:hAnsi="Arial Narrow" w:cs="Times New Roman"/>
          <w:sz w:val="24"/>
          <w:szCs w:val="24"/>
          <w:lang w:val="mk-MK" w:eastAsia="mk-MK"/>
        </w:rPr>
        <w:t>.</w:t>
      </w:r>
    </w:p>
    <w:p w14:paraId="7DC92309" w14:textId="5E15F846" w:rsidR="001802C8" w:rsidRPr="00A47C44" w:rsidRDefault="001802C8" w:rsidP="00BC777A">
      <w:pPr>
        <w:pStyle w:val="ListParagraph"/>
        <w:numPr>
          <w:ilvl w:val="0"/>
          <w:numId w:val="158"/>
        </w:numPr>
        <w:shd w:val="clear" w:color="auto" w:fill="FFFFFF"/>
        <w:spacing w:after="0"/>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О</w:t>
      </w:r>
      <w:r w:rsidRPr="001802C8">
        <w:rPr>
          <w:rFonts w:ascii="Arial Narrow" w:eastAsia="Times New Roman" w:hAnsi="Arial Narrow" w:cs="Times New Roman"/>
          <w:sz w:val="24"/>
          <w:szCs w:val="24"/>
          <w:lang w:val="mk-MK" w:eastAsia="mk-MK"/>
        </w:rPr>
        <w:t xml:space="preserve">бјавата </w:t>
      </w:r>
      <w:r>
        <w:rPr>
          <w:rFonts w:ascii="Arial Narrow" w:eastAsia="Times New Roman" w:hAnsi="Arial Narrow" w:cs="Times New Roman"/>
          <w:sz w:val="24"/>
          <w:szCs w:val="24"/>
          <w:lang w:val="mk-MK" w:eastAsia="mk-MK"/>
        </w:rPr>
        <w:t xml:space="preserve">покрај ситемите за информирање во државата </w:t>
      </w:r>
      <w:r w:rsidRPr="001802C8">
        <w:rPr>
          <w:rFonts w:ascii="Arial Narrow" w:eastAsia="Times New Roman" w:hAnsi="Arial Narrow" w:cs="Times New Roman"/>
          <w:sz w:val="24"/>
          <w:szCs w:val="24"/>
          <w:lang w:val="mk-MK" w:eastAsia="mk-MK"/>
        </w:rPr>
        <w:t>оди и преку дипломатско-конзуларните претставништва или на посебен дигитален портал за е-услуги</w:t>
      </w:r>
      <w:r>
        <w:rPr>
          <w:rFonts w:ascii="Arial Narrow" w:eastAsia="Times New Roman" w:hAnsi="Arial Narrow" w:cs="Times New Roman"/>
          <w:sz w:val="24"/>
          <w:szCs w:val="24"/>
          <w:lang w:val="mk-MK" w:eastAsia="mk-MK"/>
        </w:rPr>
        <w:t xml:space="preserve"> за </w:t>
      </w:r>
      <w:r w:rsidR="002B2A2B">
        <w:rPr>
          <w:rFonts w:ascii="Arial Narrow" w:eastAsia="Times New Roman" w:hAnsi="Arial Narrow" w:cs="Times New Roman"/>
          <w:sz w:val="24"/>
          <w:szCs w:val="24"/>
          <w:lang w:val="mk-MK" w:eastAsia="mk-MK"/>
        </w:rPr>
        <w:t>лицата кои немат контунуиран престој во државата.</w:t>
      </w:r>
    </w:p>
    <w:p w14:paraId="5835B5D4" w14:textId="692E4DD7" w:rsidR="006D0B56" w:rsidRPr="00A47C44" w:rsidRDefault="00A47C44" w:rsidP="00BC777A">
      <w:pPr>
        <w:pStyle w:val="ListParagraph"/>
        <w:numPr>
          <w:ilvl w:val="0"/>
          <w:numId w:val="158"/>
        </w:numPr>
        <w:shd w:val="clear" w:color="auto" w:fill="FFFFFF"/>
        <w:spacing w:after="0"/>
        <w:rPr>
          <w:rFonts w:ascii="Arial Narrow" w:eastAsia="Times New Roman" w:hAnsi="Arial Narrow" w:cs="Times New Roman"/>
          <w:sz w:val="24"/>
          <w:szCs w:val="24"/>
          <w:lang w:val="mk-MK" w:eastAsia="mk-MK"/>
        </w:rPr>
      </w:pPr>
      <w:r w:rsidRPr="00A47C44">
        <w:rPr>
          <w:rFonts w:ascii="Arial Narrow" w:eastAsia="Times New Roman" w:hAnsi="Arial Narrow" w:cs="Times New Roman"/>
          <w:sz w:val="24"/>
          <w:szCs w:val="24"/>
          <w:lang w:val="mk-MK" w:eastAsia="mk-MK"/>
        </w:rPr>
        <w:t>Во рокот од став (1) на овој член, сопственикот или наследникот има право да поднесе приговор или да склучи договор за доброволно ставање во функција на земјиштето</w:t>
      </w:r>
      <w:r w:rsidR="00ED547B" w:rsidRPr="00ED547B">
        <w:t xml:space="preserve"> </w:t>
      </w:r>
      <w:r w:rsidR="00ED547B" w:rsidRPr="00ED547B">
        <w:rPr>
          <w:rFonts w:ascii="Arial Narrow" w:eastAsia="Times New Roman" w:hAnsi="Arial Narrow" w:cs="Times New Roman"/>
          <w:sz w:val="24"/>
          <w:szCs w:val="24"/>
          <w:lang w:val="mk-MK" w:eastAsia="mk-MK"/>
        </w:rPr>
        <w:t>или да започне обработка на земјиштето</w:t>
      </w:r>
      <w:r w:rsidRPr="00A47C44">
        <w:rPr>
          <w:rFonts w:ascii="Arial Narrow" w:eastAsia="Times New Roman" w:hAnsi="Arial Narrow" w:cs="Times New Roman"/>
          <w:sz w:val="24"/>
          <w:szCs w:val="24"/>
          <w:lang w:val="mk-MK" w:eastAsia="mk-MK"/>
        </w:rPr>
        <w:t>.</w:t>
      </w:r>
    </w:p>
    <w:p w14:paraId="4EEFD1E2" w14:textId="6391E4B3" w:rsidR="00675DB8" w:rsidRDefault="00675DB8" w:rsidP="00675DB8">
      <w:pPr>
        <w:shd w:val="clear" w:color="auto" w:fill="FFFFFF"/>
        <w:spacing w:after="0"/>
        <w:rPr>
          <w:rFonts w:ascii="Arial Narrow" w:eastAsia="Times New Roman" w:hAnsi="Arial Narrow" w:cs="Times New Roman"/>
          <w:b/>
          <w:sz w:val="24"/>
          <w:szCs w:val="24"/>
          <w:lang w:val="mk-MK" w:eastAsia="mk-MK"/>
        </w:rPr>
      </w:pPr>
    </w:p>
    <w:p w14:paraId="6FDAA01F" w14:textId="77777777" w:rsidR="00675DB8" w:rsidRDefault="00675DB8" w:rsidP="00675DB8">
      <w:pPr>
        <w:shd w:val="clear" w:color="auto" w:fill="FFFFFF"/>
        <w:spacing w:after="0"/>
        <w:jc w:val="center"/>
        <w:rPr>
          <w:rFonts w:ascii="Arial Narrow" w:eastAsia="Times New Roman" w:hAnsi="Arial Narrow" w:cs="Times New Roman"/>
          <w:b/>
          <w:sz w:val="24"/>
          <w:szCs w:val="24"/>
          <w:lang w:eastAsia="mk-MK"/>
        </w:rPr>
      </w:pPr>
      <w:r w:rsidRPr="00675DB8">
        <w:rPr>
          <w:rFonts w:ascii="Arial Narrow" w:eastAsia="Times New Roman" w:hAnsi="Arial Narrow" w:cs="Times New Roman"/>
          <w:b/>
          <w:sz w:val="24"/>
          <w:szCs w:val="24"/>
          <w:lang w:eastAsia="mk-MK"/>
        </w:rPr>
        <w:t>Привремено користење на земјиштето</w:t>
      </w:r>
    </w:p>
    <w:p w14:paraId="2635615D" w14:textId="0872FD92" w:rsidR="00675DB8" w:rsidRPr="00DB3608" w:rsidRDefault="00675DB8" w:rsidP="00675DB8">
      <w:pPr>
        <w:shd w:val="clear" w:color="auto" w:fill="FFFFFF"/>
        <w:spacing w:after="0"/>
        <w:jc w:val="center"/>
        <w:rPr>
          <w:rFonts w:ascii="Arial Narrow" w:eastAsia="Times New Roman" w:hAnsi="Arial Narrow" w:cs="Times New Roman"/>
          <w:b/>
          <w:sz w:val="24"/>
          <w:szCs w:val="24"/>
          <w:lang w:val="mk-MK" w:eastAsia="mk-MK"/>
        </w:rPr>
      </w:pPr>
      <w:r w:rsidRPr="00675DB8">
        <w:rPr>
          <w:rFonts w:ascii="Arial Narrow" w:eastAsia="Times New Roman" w:hAnsi="Arial Narrow" w:cs="Times New Roman"/>
          <w:b/>
          <w:sz w:val="24"/>
          <w:szCs w:val="24"/>
          <w:lang w:eastAsia="mk-MK"/>
        </w:rPr>
        <w:t>Член 13</w:t>
      </w:r>
      <w:r w:rsidR="00DB3608">
        <w:rPr>
          <w:rFonts w:ascii="Arial Narrow" w:eastAsia="Times New Roman" w:hAnsi="Arial Narrow" w:cs="Times New Roman"/>
          <w:b/>
          <w:sz w:val="24"/>
          <w:szCs w:val="24"/>
          <w:lang w:val="mk-MK" w:eastAsia="mk-MK"/>
        </w:rPr>
        <w:t>9</w:t>
      </w:r>
    </w:p>
    <w:p w14:paraId="03FF8527" w14:textId="77777777" w:rsidR="0064440F" w:rsidRPr="0064440F" w:rsidRDefault="00675DB8" w:rsidP="00BC777A">
      <w:pPr>
        <w:pStyle w:val="ListParagraph"/>
        <w:numPr>
          <w:ilvl w:val="0"/>
          <w:numId w:val="159"/>
        </w:numPr>
        <w:shd w:val="clear" w:color="auto" w:fill="FFFFFF"/>
        <w:spacing w:after="0"/>
        <w:jc w:val="both"/>
        <w:rPr>
          <w:rFonts w:ascii="Arial Narrow" w:eastAsia="Times New Roman" w:hAnsi="Arial Narrow" w:cs="Times New Roman"/>
          <w:sz w:val="24"/>
          <w:szCs w:val="24"/>
          <w:lang w:val="mk-MK" w:eastAsia="mk-MK"/>
        </w:rPr>
      </w:pPr>
      <w:r w:rsidRPr="00675DB8">
        <w:rPr>
          <w:rFonts w:ascii="Arial Narrow" w:eastAsia="Times New Roman" w:hAnsi="Arial Narrow" w:cs="Times New Roman"/>
          <w:sz w:val="24"/>
          <w:szCs w:val="24"/>
          <w:lang w:eastAsia="mk-MK"/>
        </w:rPr>
        <w:t>Земјоделското земјиште ставено во функција согласно ова поглавје може да се даде на привремено користење на т</w:t>
      </w:r>
      <w:r w:rsidR="0064440F">
        <w:rPr>
          <w:rFonts w:ascii="Arial Narrow" w:eastAsia="Times New Roman" w:hAnsi="Arial Narrow" w:cs="Times New Roman"/>
          <w:sz w:val="24"/>
          <w:szCs w:val="24"/>
          <w:lang w:eastAsia="mk-MK"/>
        </w:rPr>
        <w:t>рети лица преку јавна постапка.</w:t>
      </w:r>
    </w:p>
    <w:p w14:paraId="1235043D" w14:textId="77777777" w:rsidR="0064440F" w:rsidRPr="0064440F" w:rsidRDefault="00675DB8" w:rsidP="00BC777A">
      <w:pPr>
        <w:pStyle w:val="ListParagraph"/>
        <w:numPr>
          <w:ilvl w:val="0"/>
          <w:numId w:val="159"/>
        </w:numPr>
        <w:shd w:val="clear" w:color="auto" w:fill="FFFFFF"/>
        <w:spacing w:after="0"/>
        <w:jc w:val="both"/>
        <w:rPr>
          <w:rFonts w:ascii="Arial Narrow" w:eastAsia="Times New Roman" w:hAnsi="Arial Narrow" w:cs="Times New Roman"/>
          <w:sz w:val="24"/>
          <w:szCs w:val="24"/>
          <w:lang w:val="mk-MK" w:eastAsia="mk-MK"/>
        </w:rPr>
      </w:pPr>
      <w:r w:rsidRPr="00675DB8">
        <w:rPr>
          <w:rFonts w:ascii="Arial Narrow" w:eastAsia="Times New Roman" w:hAnsi="Arial Narrow" w:cs="Times New Roman"/>
          <w:sz w:val="24"/>
          <w:szCs w:val="24"/>
          <w:lang w:eastAsia="mk-MK"/>
        </w:rPr>
        <w:t>Привременото користење не претставува закуп во смисла на облигационите односи и не создава право на приоритет</w:t>
      </w:r>
      <w:r w:rsidR="0064440F">
        <w:rPr>
          <w:rFonts w:ascii="Arial Narrow" w:eastAsia="Times New Roman" w:hAnsi="Arial Narrow" w:cs="Times New Roman"/>
          <w:sz w:val="24"/>
          <w:szCs w:val="24"/>
          <w:lang w:eastAsia="mk-MK"/>
        </w:rPr>
        <w:t>, продолжување или сопственост.</w:t>
      </w:r>
    </w:p>
    <w:p w14:paraId="2A703130" w14:textId="25884191" w:rsidR="00982460" w:rsidRDefault="00982460" w:rsidP="00BC777A">
      <w:pPr>
        <w:pStyle w:val="ListParagraph"/>
        <w:numPr>
          <w:ilvl w:val="0"/>
          <w:numId w:val="159"/>
        </w:numPr>
        <w:shd w:val="clear" w:color="auto" w:fill="FFFFFF"/>
        <w:spacing w:after="0"/>
        <w:jc w:val="both"/>
        <w:rPr>
          <w:rFonts w:ascii="Arial Narrow" w:eastAsia="Times New Roman" w:hAnsi="Arial Narrow" w:cs="Times New Roman"/>
          <w:sz w:val="24"/>
          <w:szCs w:val="24"/>
          <w:lang w:val="mk-MK" w:eastAsia="mk-MK"/>
        </w:rPr>
      </w:pPr>
      <w:r w:rsidRPr="00982460">
        <w:rPr>
          <w:rFonts w:ascii="Arial Narrow" w:eastAsia="Times New Roman" w:hAnsi="Arial Narrow" w:cs="Times New Roman"/>
          <w:sz w:val="24"/>
          <w:szCs w:val="24"/>
          <w:lang w:val="mk-MK" w:eastAsia="mk-MK"/>
        </w:rPr>
        <w:t xml:space="preserve">Земјоделското земјиште од став (1) на овој член Агенцијата може да го стави во функција за земјоделско производство со склучување на договори за </w:t>
      </w:r>
      <w:r>
        <w:rPr>
          <w:rFonts w:ascii="Arial Narrow" w:eastAsia="Times New Roman" w:hAnsi="Arial Narrow" w:cs="Times New Roman"/>
          <w:sz w:val="24"/>
          <w:szCs w:val="24"/>
          <w:lang w:val="mk-MK" w:eastAsia="mk-MK"/>
        </w:rPr>
        <w:t xml:space="preserve">привремено користење </w:t>
      </w:r>
      <w:r w:rsidRPr="00982460">
        <w:rPr>
          <w:rFonts w:ascii="Arial Narrow" w:eastAsia="Times New Roman" w:hAnsi="Arial Narrow" w:cs="Times New Roman"/>
          <w:sz w:val="24"/>
          <w:szCs w:val="24"/>
          <w:lang w:val="mk-MK" w:eastAsia="mk-MK"/>
        </w:rPr>
        <w:t xml:space="preserve">на приватно земјиште за период не подолг од </w:t>
      </w:r>
      <w:r>
        <w:rPr>
          <w:rFonts w:ascii="Arial Narrow" w:eastAsia="Times New Roman" w:hAnsi="Arial Narrow" w:cs="Times New Roman"/>
          <w:sz w:val="24"/>
          <w:szCs w:val="24"/>
          <w:lang w:val="mk-MK" w:eastAsia="mk-MK"/>
        </w:rPr>
        <w:t>пет</w:t>
      </w:r>
      <w:r w:rsidRPr="00982460">
        <w:rPr>
          <w:rFonts w:ascii="Arial Narrow" w:eastAsia="Times New Roman" w:hAnsi="Arial Narrow" w:cs="Times New Roman"/>
          <w:sz w:val="24"/>
          <w:szCs w:val="24"/>
          <w:lang w:val="mk-MK" w:eastAsia="mk-MK"/>
        </w:rPr>
        <w:t xml:space="preserve"> години со </w:t>
      </w:r>
      <w:r w:rsidR="004A1ED2">
        <w:rPr>
          <w:rFonts w:ascii="Arial Narrow" w:eastAsia="Times New Roman" w:hAnsi="Arial Narrow" w:cs="Times New Roman"/>
          <w:sz w:val="24"/>
          <w:szCs w:val="24"/>
          <w:lang w:val="mk-MK" w:eastAsia="mk-MK"/>
        </w:rPr>
        <w:t>об</w:t>
      </w:r>
      <w:r w:rsidR="008C7FA1">
        <w:rPr>
          <w:rFonts w:ascii="Arial Narrow" w:eastAsia="Times New Roman" w:hAnsi="Arial Narrow" w:cs="Times New Roman"/>
          <w:sz w:val="24"/>
          <w:szCs w:val="24"/>
          <w:lang w:val="mk-MK" w:eastAsia="mk-MK"/>
        </w:rPr>
        <w:t>в</w:t>
      </w:r>
      <w:r w:rsidR="004A1ED2">
        <w:rPr>
          <w:rFonts w:ascii="Arial Narrow" w:eastAsia="Times New Roman" w:hAnsi="Arial Narrow" w:cs="Times New Roman"/>
          <w:sz w:val="24"/>
          <w:szCs w:val="24"/>
          <w:lang w:val="mk-MK" w:eastAsia="mk-MK"/>
        </w:rPr>
        <w:t xml:space="preserve">рска за </w:t>
      </w:r>
      <w:r w:rsidRPr="00982460">
        <w:rPr>
          <w:rFonts w:ascii="Arial Narrow" w:eastAsia="Times New Roman" w:hAnsi="Arial Narrow" w:cs="Times New Roman"/>
          <w:sz w:val="24"/>
          <w:szCs w:val="24"/>
          <w:lang w:val="mk-MK" w:eastAsia="mk-MK"/>
        </w:rPr>
        <w:t>плаќање на надомест.</w:t>
      </w:r>
    </w:p>
    <w:p w14:paraId="0CE0D91C" w14:textId="7271C550" w:rsidR="008C1221" w:rsidRDefault="008C1221" w:rsidP="00BC777A">
      <w:pPr>
        <w:pStyle w:val="ListParagraph"/>
        <w:numPr>
          <w:ilvl w:val="0"/>
          <w:numId w:val="159"/>
        </w:numPr>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За склучување на договорот за привремено користење </w:t>
      </w:r>
      <w:r w:rsidR="00F8734D">
        <w:rPr>
          <w:rFonts w:ascii="Arial Narrow" w:eastAsia="Times New Roman" w:hAnsi="Arial Narrow" w:cs="Times New Roman"/>
          <w:sz w:val="24"/>
          <w:szCs w:val="24"/>
          <w:lang w:val="mk-MK" w:eastAsia="mk-MK"/>
        </w:rPr>
        <w:t xml:space="preserve">потребно е да се поднесе </w:t>
      </w:r>
      <w:r w:rsidRPr="008C1221">
        <w:rPr>
          <w:rFonts w:ascii="Arial Narrow" w:eastAsia="Times New Roman" w:hAnsi="Arial Narrow" w:cs="Times New Roman"/>
          <w:sz w:val="24"/>
          <w:szCs w:val="24"/>
          <w:lang w:val="mk-MK" w:eastAsia="mk-MK"/>
        </w:rPr>
        <w:t xml:space="preserve">Барање за </w:t>
      </w:r>
      <w:r w:rsidR="00F8734D">
        <w:rPr>
          <w:rFonts w:ascii="Arial Narrow" w:eastAsia="Times New Roman" w:hAnsi="Arial Narrow" w:cs="Times New Roman"/>
          <w:sz w:val="24"/>
          <w:szCs w:val="24"/>
          <w:lang w:val="mk-MK" w:eastAsia="mk-MK"/>
        </w:rPr>
        <w:t xml:space="preserve">склучување на договор </w:t>
      </w:r>
      <w:r w:rsidR="008C7FA1">
        <w:rPr>
          <w:rFonts w:ascii="Arial Narrow" w:eastAsia="Times New Roman" w:hAnsi="Arial Narrow" w:cs="Times New Roman"/>
          <w:sz w:val="24"/>
          <w:szCs w:val="24"/>
          <w:lang w:val="mk-MK" w:eastAsia="mk-MK"/>
        </w:rPr>
        <w:t>до</w:t>
      </w:r>
      <w:r w:rsidRPr="008C1221">
        <w:rPr>
          <w:rFonts w:ascii="Arial Narrow" w:eastAsia="Times New Roman" w:hAnsi="Arial Narrow" w:cs="Times New Roman"/>
          <w:sz w:val="24"/>
          <w:szCs w:val="24"/>
          <w:lang w:val="mk-MK" w:eastAsia="mk-MK"/>
        </w:rPr>
        <w:t xml:space="preserve"> Агенција </w:t>
      </w:r>
      <w:r w:rsidR="00F8734D">
        <w:rPr>
          <w:rFonts w:ascii="Arial Narrow" w:eastAsia="Times New Roman" w:hAnsi="Arial Narrow" w:cs="Times New Roman"/>
          <w:sz w:val="24"/>
          <w:szCs w:val="24"/>
          <w:lang w:val="mk-MK" w:eastAsia="mk-MK"/>
        </w:rPr>
        <w:t xml:space="preserve">а барањето </w:t>
      </w:r>
      <w:r w:rsidRPr="008C1221">
        <w:rPr>
          <w:rFonts w:ascii="Arial Narrow" w:eastAsia="Times New Roman" w:hAnsi="Arial Narrow" w:cs="Times New Roman"/>
          <w:sz w:val="24"/>
          <w:szCs w:val="24"/>
          <w:lang w:val="mk-MK" w:eastAsia="mk-MK"/>
        </w:rPr>
        <w:t>може да по</w:t>
      </w:r>
      <w:r w:rsidR="009A79CC">
        <w:rPr>
          <w:rFonts w:ascii="Arial Narrow" w:eastAsia="Times New Roman" w:hAnsi="Arial Narrow" w:cs="Times New Roman"/>
          <w:sz w:val="24"/>
          <w:szCs w:val="24"/>
          <w:lang w:val="mk-MK" w:eastAsia="mk-MK"/>
        </w:rPr>
        <w:t>д</w:t>
      </w:r>
      <w:r w:rsidRPr="008C1221">
        <w:rPr>
          <w:rFonts w:ascii="Arial Narrow" w:eastAsia="Times New Roman" w:hAnsi="Arial Narrow" w:cs="Times New Roman"/>
          <w:sz w:val="24"/>
          <w:szCs w:val="24"/>
          <w:lang w:val="mk-MK" w:eastAsia="mk-MK"/>
        </w:rPr>
        <w:t>несе сопственикот на земјодел</w:t>
      </w:r>
      <w:r w:rsidR="00254D1B">
        <w:rPr>
          <w:rFonts w:ascii="Arial Narrow" w:eastAsia="Times New Roman" w:hAnsi="Arial Narrow" w:cs="Times New Roman"/>
          <w:sz w:val="24"/>
          <w:szCs w:val="24"/>
          <w:lang w:val="mk-MK" w:eastAsia="mk-MK"/>
        </w:rPr>
        <w:t>с</w:t>
      </w:r>
      <w:r w:rsidRPr="008C1221">
        <w:rPr>
          <w:rFonts w:ascii="Arial Narrow" w:eastAsia="Times New Roman" w:hAnsi="Arial Narrow" w:cs="Times New Roman"/>
          <w:sz w:val="24"/>
          <w:szCs w:val="24"/>
          <w:lang w:val="mk-MK" w:eastAsia="mk-MK"/>
        </w:rPr>
        <w:t>кото земјиште или Агенцијата со достава на понуда до сопственикот.</w:t>
      </w:r>
    </w:p>
    <w:p w14:paraId="40E50863" w14:textId="6F3B7243" w:rsidR="00751117" w:rsidRDefault="00751117" w:rsidP="00BC777A">
      <w:pPr>
        <w:pStyle w:val="ListParagraph"/>
        <w:numPr>
          <w:ilvl w:val="0"/>
          <w:numId w:val="159"/>
        </w:numPr>
        <w:jc w:val="both"/>
        <w:rPr>
          <w:rFonts w:ascii="Arial Narrow" w:eastAsia="Times New Roman" w:hAnsi="Arial Narrow" w:cs="Times New Roman"/>
          <w:sz w:val="24"/>
          <w:szCs w:val="24"/>
          <w:lang w:val="mk-MK" w:eastAsia="mk-MK"/>
        </w:rPr>
      </w:pPr>
      <w:r w:rsidRPr="007951BD">
        <w:rPr>
          <w:rFonts w:ascii="Arial Narrow" w:eastAsia="Times New Roman" w:hAnsi="Arial Narrow" w:cs="Times New Roman"/>
          <w:sz w:val="24"/>
          <w:szCs w:val="24"/>
          <w:lang w:val="mk-MK" w:eastAsia="mk-MK"/>
        </w:rPr>
        <w:t>Покрај барањето од став (</w:t>
      </w:r>
      <w:r w:rsidR="007C62CD">
        <w:rPr>
          <w:rFonts w:ascii="Arial Narrow" w:eastAsia="Times New Roman" w:hAnsi="Arial Narrow" w:cs="Times New Roman"/>
          <w:sz w:val="24"/>
          <w:szCs w:val="24"/>
          <w:lang w:val="mk-MK" w:eastAsia="mk-MK"/>
        </w:rPr>
        <w:t>4</w:t>
      </w:r>
      <w:r w:rsidRPr="007951BD">
        <w:rPr>
          <w:rFonts w:ascii="Arial Narrow" w:eastAsia="Times New Roman" w:hAnsi="Arial Narrow" w:cs="Times New Roman"/>
          <w:sz w:val="24"/>
          <w:szCs w:val="24"/>
          <w:lang w:val="mk-MK" w:eastAsia="mk-MK"/>
        </w:rPr>
        <w:t xml:space="preserve">) </w:t>
      </w:r>
      <w:r w:rsidR="0012618F" w:rsidRPr="007951BD">
        <w:rPr>
          <w:rFonts w:ascii="Arial Narrow" w:eastAsia="Times New Roman" w:hAnsi="Arial Narrow" w:cs="Times New Roman"/>
          <w:sz w:val="24"/>
          <w:szCs w:val="24"/>
          <w:lang w:val="mk-MK" w:eastAsia="mk-MK"/>
        </w:rPr>
        <w:t xml:space="preserve">физичко или правно лице заинтересирано за обработка и користење на тоа земјиште може да поднесе </w:t>
      </w:r>
      <w:r w:rsidRPr="007951BD">
        <w:rPr>
          <w:rFonts w:ascii="Arial Narrow" w:eastAsia="Times New Roman" w:hAnsi="Arial Narrow" w:cs="Times New Roman"/>
          <w:sz w:val="24"/>
          <w:szCs w:val="24"/>
          <w:lang w:val="mk-MK" w:eastAsia="mk-MK"/>
        </w:rPr>
        <w:t xml:space="preserve">Барање за </w:t>
      </w:r>
      <w:r w:rsidR="007951BD">
        <w:rPr>
          <w:rFonts w:ascii="Arial Narrow" w:eastAsia="Times New Roman" w:hAnsi="Arial Narrow" w:cs="Times New Roman"/>
          <w:sz w:val="24"/>
          <w:szCs w:val="24"/>
          <w:lang w:val="mk-MK" w:eastAsia="mk-MK"/>
        </w:rPr>
        <w:t>и</w:t>
      </w:r>
      <w:r w:rsidR="00DE1D3A">
        <w:rPr>
          <w:rFonts w:ascii="Arial Narrow" w:eastAsia="Times New Roman" w:hAnsi="Arial Narrow" w:cs="Times New Roman"/>
          <w:sz w:val="24"/>
          <w:szCs w:val="24"/>
          <w:lang w:val="mk-MK" w:eastAsia="mk-MK"/>
        </w:rPr>
        <w:t>н</w:t>
      </w:r>
      <w:r w:rsidR="007951BD">
        <w:rPr>
          <w:rFonts w:ascii="Arial Narrow" w:eastAsia="Times New Roman" w:hAnsi="Arial Narrow" w:cs="Times New Roman"/>
          <w:sz w:val="24"/>
          <w:szCs w:val="24"/>
          <w:lang w:val="mk-MK" w:eastAsia="mk-MK"/>
        </w:rPr>
        <w:t xml:space="preserve">терес за склучување на договор за </w:t>
      </w:r>
      <w:r w:rsidRPr="007951BD">
        <w:rPr>
          <w:rFonts w:ascii="Arial Narrow" w:eastAsia="Times New Roman" w:hAnsi="Arial Narrow" w:cs="Times New Roman"/>
          <w:sz w:val="24"/>
          <w:szCs w:val="24"/>
          <w:lang w:val="mk-MK" w:eastAsia="mk-MK"/>
        </w:rPr>
        <w:t xml:space="preserve">привремено користење на земјоделско земјиште од став </w:t>
      </w:r>
      <w:r w:rsidR="0012618F">
        <w:rPr>
          <w:rFonts w:ascii="Arial Narrow" w:eastAsia="Times New Roman" w:hAnsi="Arial Narrow" w:cs="Times New Roman"/>
          <w:sz w:val="24"/>
          <w:szCs w:val="24"/>
          <w:lang w:eastAsia="mk-MK"/>
        </w:rPr>
        <w:t>(</w:t>
      </w:r>
      <w:r w:rsidRPr="007951BD">
        <w:rPr>
          <w:rFonts w:ascii="Arial Narrow" w:eastAsia="Times New Roman" w:hAnsi="Arial Narrow" w:cs="Times New Roman"/>
          <w:sz w:val="24"/>
          <w:szCs w:val="24"/>
          <w:lang w:val="mk-MK" w:eastAsia="mk-MK"/>
        </w:rPr>
        <w:t>1</w:t>
      </w:r>
      <w:r w:rsidR="0012618F">
        <w:rPr>
          <w:rFonts w:ascii="Arial Narrow" w:eastAsia="Times New Roman" w:hAnsi="Arial Narrow" w:cs="Times New Roman"/>
          <w:sz w:val="24"/>
          <w:szCs w:val="24"/>
          <w:lang w:eastAsia="mk-MK"/>
        </w:rPr>
        <w:t>)</w:t>
      </w:r>
      <w:r w:rsidRPr="007951BD">
        <w:rPr>
          <w:rFonts w:ascii="Arial Narrow" w:eastAsia="Times New Roman" w:hAnsi="Arial Narrow" w:cs="Times New Roman"/>
          <w:sz w:val="24"/>
          <w:szCs w:val="24"/>
          <w:lang w:val="mk-MK" w:eastAsia="mk-MK"/>
        </w:rPr>
        <w:t xml:space="preserve"> на овој член до Агенцијата</w:t>
      </w:r>
      <w:r w:rsidR="007951BD" w:rsidRPr="007951BD">
        <w:rPr>
          <w:rFonts w:ascii="Arial Narrow" w:eastAsia="Times New Roman" w:hAnsi="Arial Narrow" w:cs="Times New Roman"/>
          <w:sz w:val="24"/>
          <w:szCs w:val="24"/>
          <w:lang w:val="mk-MK" w:eastAsia="mk-MK"/>
        </w:rPr>
        <w:t>.</w:t>
      </w:r>
      <w:r w:rsidRPr="007951BD">
        <w:rPr>
          <w:rFonts w:ascii="Arial Narrow" w:eastAsia="Times New Roman" w:hAnsi="Arial Narrow" w:cs="Times New Roman"/>
          <w:sz w:val="24"/>
          <w:szCs w:val="24"/>
          <w:lang w:val="mk-MK" w:eastAsia="mk-MK"/>
        </w:rPr>
        <w:t xml:space="preserve"> </w:t>
      </w:r>
    </w:p>
    <w:p w14:paraId="4530B513" w14:textId="2DADC6ED" w:rsidR="00AB3F7F" w:rsidRPr="007951BD" w:rsidRDefault="00AB3F7F" w:rsidP="00BC777A">
      <w:pPr>
        <w:pStyle w:val="ListParagraph"/>
        <w:numPr>
          <w:ilvl w:val="0"/>
          <w:numId w:val="159"/>
        </w:numPr>
        <w:jc w:val="both"/>
        <w:rPr>
          <w:rFonts w:ascii="Arial Narrow" w:eastAsia="Times New Roman" w:hAnsi="Arial Narrow" w:cs="Times New Roman"/>
          <w:sz w:val="24"/>
          <w:szCs w:val="24"/>
          <w:lang w:val="mk-MK" w:eastAsia="mk-MK"/>
        </w:rPr>
      </w:pPr>
      <w:r w:rsidRPr="00AB3F7F">
        <w:rPr>
          <w:rFonts w:ascii="Arial Narrow" w:eastAsia="Times New Roman" w:hAnsi="Arial Narrow" w:cs="Times New Roman"/>
          <w:sz w:val="24"/>
          <w:szCs w:val="24"/>
          <w:lang w:val="mk-MK" w:eastAsia="mk-MK"/>
        </w:rPr>
        <w:t>Доколку за исто земјиште се заинте</w:t>
      </w:r>
      <w:r w:rsidR="009A79CC">
        <w:rPr>
          <w:rFonts w:ascii="Arial Narrow" w:eastAsia="Times New Roman" w:hAnsi="Arial Narrow" w:cs="Times New Roman"/>
          <w:sz w:val="24"/>
          <w:szCs w:val="24"/>
          <w:lang w:val="mk-MK" w:eastAsia="mk-MK"/>
        </w:rPr>
        <w:t>ресирани повек</w:t>
      </w:r>
      <w:r w:rsidRPr="00AB3F7F">
        <w:rPr>
          <w:rFonts w:ascii="Arial Narrow" w:eastAsia="Times New Roman" w:hAnsi="Arial Narrow" w:cs="Times New Roman"/>
          <w:sz w:val="24"/>
          <w:szCs w:val="24"/>
          <w:lang w:val="mk-MK" w:eastAsia="mk-MK"/>
        </w:rPr>
        <w:t>е физички или правни лица, соодветно ќе се применуваат одредбите од овој закон</w:t>
      </w:r>
      <w:r>
        <w:rPr>
          <w:rFonts w:ascii="Arial Narrow" w:eastAsia="Times New Roman" w:hAnsi="Arial Narrow" w:cs="Times New Roman"/>
          <w:sz w:val="24"/>
          <w:szCs w:val="24"/>
          <w:lang w:val="mk-MK" w:eastAsia="mk-MK"/>
        </w:rPr>
        <w:t xml:space="preserve"> за спроведување на јавна постапка</w:t>
      </w:r>
      <w:r w:rsidRPr="00AB3F7F">
        <w:rPr>
          <w:rFonts w:ascii="Arial Narrow" w:eastAsia="Times New Roman" w:hAnsi="Arial Narrow" w:cs="Times New Roman"/>
          <w:sz w:val="24"/>
          <w:szCs w:val="24"/>
          <w:lang w:val="mk-MK" w:eastAsia="mk-MK"/>
        </w:rPr>
        <w:t>.</w:t>
      </w:r>
    </w:p>
    <w:p w14:paraId="0E1C6EE1" w14:textId="77777777" w:rsidR="0064440F" w:rsidRPr="0064440F" w:rsidRDefault="00675DB8" w:rsidP="00BC777A">
      <w:pPr>
        <w:pStyle w:val="ListParagraph"/>
        <w:numPr>
          <w:ilvl w:val="0"/>
          <w:numId w:val="159"/>
        </w:numPr>
        <w:shd w:val="clear" w:color="auto" w:fill="FFFFFF"/>
        <w:spacing w:after="0"/>
        <w:rPr>
          <w:rFonts w:ascii="Arial Narrow" w:eastAsia="Times New Roman" w:hAnsi="Arial Narrow" w:cs="Times New Roman"/>
          <w:sz w:val="24"/>
          <w:szCs w:val="24"/>
          <w:lang w:val="mk-MK" w:eastAsia="mk-MK"/>
        </w:rPr>
      </w:pPr>
      <w:r w:rsidRPr="00675DB8">
        <w:rPr>
          <w:rFonts w:ascii="Arial Narrow" w:eastAsia="Times New Roman" w:hAnsi="Arial Narrow" w:cs="Times New Roman"/>
          <w:sz w:val="24"/>
          <w:szCs w:val="24"/>
          <w:lang w:eastAsia="mk-MK"/>
        </w:rPr>
        <w:t>На земјиштето од овој член не е дозволено:</w:t>
      </w:r>
    </w:p>
    <w:p w14:paraId="10DF883B" w14:textId="372ECC43" w:rsidR="0064440F" w:rsidRPr="0064440F" w:rsidRDefault="00675DB8"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675DB8">
        <w:rPr>
          <w:rFonts w:ascii="Arial Narrow" w:eastAsia="Times New Roman" w:hAnsi="Arial Narrow" w:cs="Times New Roman"/>
          <w:sz w:val="24"/>
          <w:szCs w:val="24"/>
          <w:lang w:eastAsia="mk-MK"/>
        </w:rPr>
        <w:t>подигање на долгогодишни насади;</w:t>
      </w:r>
    </w:p>
    <w:p w14:paraId="79538CAC" w14:textId="714900A7" w:rsidR="0064440F" w:rsidRPr="0064440F" w:rsidRDefault="00675DB8"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675DB8">
        <w:rPr>
          <w:rFonts w:ascii="Arial Narrow" w:eastAsia="Times New Roman" w:hAnsi="Arial Narrow" w:cs="Times New Roman"/>
          <w:sz w:val="24"/>
          <w:szCs w:val="24"/>
          <w:lang w:eastAsia="mk-MK"/>
        </w:rPr>
        <w:t xml:space="preserve">изградба на трајни или временски објекти; </w:t>
      </w:r>
    </w:p>
    <w:p w14:paraId="6EFF994A" w14:textId="5EA7A821" w:rsidR="00675DB8" w:rsidRPr="00675DB8" w:rsidRDefault="00675DB8"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675DB8">
        <w:rPr>
          <w:rFonts w:ascii="Arial Narrow" w:eastAsia="Times New Roman" w:hAnsi="Arial Narrow" w:cs="Times New Roman"/>
          <w:sz w:val="24"/>
          <w:szCs w:val="24"/>
          <w:lang w:eastAsia="mk-MK"/>
        </w:rPr>
        <w:t>промена на намената на земјиштето.</w:t>
      </w:r>
    </w:p>
    <w:p w14:paraId="1F39E43D" w14:textId="3F5CBA85" w:rsidR="0064440F" w:rsidRDefault="00254582" w:rsidP="00BC777A">
      <w:pPr>
        <w:pStyle w:val="ListParagraph"/>
        <w:numPr>
          <w:ilvl w:val="0"/>
          <w:numId w:val="159"/>
        </w:numPr>
        <w:shd w:val="clear" w:color="auto" w:fill="FFFFFF"/>
        <w:spacing w:after="0"/>
        <w:rPr>
          <w:rFonts w:ascii="Arial Narrow" w:eastAsia="Times New Roman" w:hAnsi="Arial Narrow" w:cs="Times New Roman"/>
          <w:sz w:val="24"/>
          <w:szCs w:val="24"/>
          <w:lang w:val="mk-MK" w:eastAsia="mk-MK"/>
        </w:rPr>
      </w:pPr>
      <w:r w:rsidRPr="00254582">
        <w:rPr>
          <w:rFonts w:ascii="Arial Narrow" w:eastAsia="Times New Roman" w:hAnsi="Arial Narrow" w:cs="Times New Roman"/>
          <w:sz w:val="24"/>
          <w:szCs w:val="24"/>
          <w:lang w:val="mk-MK" w:eastAsia="mk-MK"/>
        </w:rPr>
        <w:t>На овие договори не се применуваат одредбите за закуп од Законот за облигациони односи, освен ако поинаку не е утврдено со овој закон.</w:t>
      </w:r>
    </w:p>
    <w:p w14:paraId="636C664B" w14:textId="5A8F4575" w:rsidR="00254582" w:rsidRDefault="00254582" w:rsidP="00BC777A">
      <w:pPr>
        <w:pStyle w:val="ListParagraph"/>
        <w:numPr>
          <w:ilvl w:val="0"/>
          <w:numId w:val="159"/>
        </w:numPr>
        <w:shd w:val="clear" w:color="auto" w:fill="FFFFFF"/>
        <w:spacing w:after="0"/>
        <w:jc w:val="both"/>
        <w:rPr>
          <w:rFonts w:ascii="Arial Narrow" w:eastAsia="Times New Roman" w:hAnsi="Arial Narrow" w:cs="Times New Roman"/>
          <w:sz w:val="24"/>
          <w:szCs w:val="24"/>
          <w:lang w:val="mk-MK" w:eastAsia="mk-MK"/>
        </w:rPr>
      </w:pPr>
      <w:r w:rsidRPr="00254582">
        <w:rPr>
          <w:rFonts w:ascii="Arial Narrow" w:eastAsia="Times New Roman" w:hAnsi="Arial Narrow" w:cs="Times New Roman"/>
          <w:sz w:val="24"/>
          <w:szCs w:val="24"/>
          <w:lang w:val="mk-MK" w:eastAsia="mk-MK"/>
        </w:rPr>
        <w:t>Привременото користење н</w:t>
      </w:r>
      <w:r>
        <w:rPr>
          <w:rFonts w:ascii="Arial Narrow" w:eastAsia="Times New Roman" w:hAnsi="Arial Narrow" w:cs="Times New Roman"/>
          <w:sz w:val="24"/>
          <w:szCs w:val="24"/>
          <w:lang w:val="mk-MK" w:eastAsia="mk-MK"/>
        </w:rPr>
        <w:t>е се запишува во јавните книги на Агенцијата за катастер.</w:t>
      </w:r>
    </w:p>
    <w:p w14:paraId="1FAFC86E" w14:textId="21EA7DCE" w:rsidR="00664F7B" w:rsidRDefault="00664F7B" w:rsidP="00BC777A">
      <w:pPr>
        <w:pStyle w:val="ListParagraph"/>
        <w:numPr>
          <w:ilvl w:val="0"/>
          <w:numId w:val="159"/>
        </w:numPr>
        <w:jc w:val="both"/>
        <w:rPr>
          <w:rFonts w:ascii="Arial Narrow" w:eastAsia="Times New Roman" w:hAnsi="Arial Narrow" w:cs="Times New Roman"/>
          <w:sz w:val="24"/>
          <w:szCs w:val="24"/>
          <w:lang w:val="mk-MK" w:eastAsia="mk-MK"/>
        </w:rPr>
      </w:pPr>
      <w:r w:rsidRPr="00664F7B">
        <w:rPr>
          <w:rFonts w:ascii="Arial Narrow" w:eastAsia="Times New Roman" w:hAnsi="Arial Narrow" w:cs="Times New Roman"/>
          <w:sz w:val="24"/>
          <w:szCs w:val="24"/>
          <w:lang w:val="mk-MK" w:eastAsia="mk-MK"/>
        </w:rPr>
        <w:t xml:space="preserve">Доколку </w:t>
      </w:r>
      <w:r>
        <w:rPr>
          <w:rFonts w:ascii="Arial Narrow" w:eastAsia="Times New Roman" w:hAnsi="Arial Narrow" w:cs="Times New Roman"/>
          <w:sz w:val="24"/>
          <w:szCs w:val="24"/>
          <w:lang w:val="mk-MK" w:eastAsia="mk-MK"/>
        </w:rPr>
        <w:t xml:space="preserve">корисникот на земјоделското земјиште од </w:t>
      </w:r>
      <w:r w:rsidR="00E850D4">
        <w:rPr>
          <w:rFonts w:ascii="Arial Narrow" w:eastAsia="Times New Roman" w:hAnsi="Arial Narrow" w:cs="Times New Roman"/>
          <w:sz w:val="24"/>
          <w:szCs w:val="24"/>
          <w:lang w:val="mk-MK" w:eastAsia="mk-MK"/>
        </w:rPr>
        <w:t>став</w:t>
      </w:r>
      <w:r w:rsidR="001F250E">
        <w:rPr>
          <w:rFonts w:ascii="Arial Narrow" w:eastAsia="Times New Roman" w:hAnsi="Arial Narrow" w:cs="Times New Roman"/>
          <w:sz w:val="24"/>
          <w:szCs w:val="24"/>
          <w:lang w:val="mk-MK" w:eastAsia="mk-MK"/>
        </w:rPr>
        <w:t xml:space="preserve"> </w:t>
      </w:r>
      <w:r w:rsidR="00E850D4">
        <w:rPr>
          <w:rFonts w:ascii="Arial Narrow" w:eastAsia="Times New Roman" w:hAnsi="Arial Narrow" w:cs="Times New Roman"/>
          <w:sz w:val="24"/>
          <w:szCs w:val="24"/>
          <w:lang w:val="mk-MK" w:eastAsia="mk-MK"/>
        </w:rPr>
        <w:t xml:space="preserve">(3) од овој член кој го расчистил </w:t>
      </w:r>
      <w:r w:rsidRPr="00664F7B">
        <w:rPr>
          <w:rFonts w:ascii="Arial Narrow" w:eastAsia="Times New Roman" w:hAnsi="Arial Narrow" w:cs="Times New Roman"/>
          <w:sz w:val="24"/>
          <w:szCs w:val="24"/>
          <w:lang w:val="mk-MK" w:eastAsia="mk-MK"/>
        </w:rPr>
        <w:t xml:space="preserve">земјоделското земјиште и го ставил во функција </w:t>
      </w:r>
      <w:r w:rsidR="00E850D4">
        <w:rPr>
          <w:rFonts w:ascii="Arial Narrow" w:eastAsia="Times New Roman" w:hAnsi="Arial Narrow" w:cs="Times New Roman"/>
          <w:sz w:val="24"/>
          <w:szCs w:val="24"/>
          <w:lang w:val="mk-MK" w:eastAsia="mk-MK"/>
        </w:rPr>
        <w:t>з</w:t>
      </w:r>
      <w:r w:rsidRPr="00664F7B">
        <w:rPr>
          <w:rFonts w:ascii="Arial Narrow" w:eastAsia="Times New Roman" w:hAnsi="Arial Narrow" w:cs="Times New Roman"/>
          <w:sz w:val="24"/>
          <w:szCs w:val="24"/>
          <w:lang w:val="mk-MK" w:eastAsia="mk-MK"/>
        </w:rPr>
        <w:t xml:space="preserve">а земјоделско производство не продолжи да го користи земјоделското земјиште за земјоделски цели, </w:t>
      </w:r>
      <w:r w:rsidR="001F250E" w:rsidRPr="001F250E">
        <w:rPr>
          <w:rFonts w:ascii="Arial Narrow" w:eastAsia="Times New Roman" w:hAnsi="Arial Narrow" w:cs="Times New Roman"/>
          <w:sz w:val="24"/>
          <w:szCs w:val="24"/>
          <w:lang w:val="mk-MK" w:eastAsia="mk-MK"/>
        </w:rPr>
        <w:t>договорот за привремено користење се раскинува и корисникот е должен да го плати надоместокот за користење за целиот договорен период</w:t>
      </w:r>
      <w:r w:rsidRPr="00664F7B">
        <w:rPr>
          <w:rFonts w:ascii="Arial Narrow" w:eastAsia="Times New Roman" w:hAnsi="Arial Narrow" w:cs="Times New Roman"/>
          <w:sz w:val="24"/>
          <w:szCs w:val="24"/>
          <w:lang w:val="mk-MK" w:eastAsia="mk-MK"/>
        </w:rPr>
        <w:t>, освен во случај на виша сила.</w:t>
      </w:r>
    </w:p>
    <w:p w14:paraId="3BE8FDEF" w14:textId="131FBCBD" w:rsidR="006D0D76" w:rsidRPr="00664F7B" w:rsidRDefault="006D0D76" w:rsidP="00BC777A">
      <w:pPr>
        <w:pStyle w:val="ListParagraph"/>
        <w:numPr>
          <w:ilvl w:val="0"/>
          <w:numId w:val="159"/>
        </w:numPr>
        <w:jc w:val="both"/>
        <w:rPr>
          <w:rFonts w:ascii="Arial Narrow" w:eastAsia="Times New Roman" w:hAnsi="Arial Narrow" w:cs="Times New Roman"/>
          <w:sz w:val="24"/>
          <w:szCs w:val="24"/>
          <w:lang w:val="mk-MK" w:eastAsia="mk-MK"/>
        </w:rPr>
      </w:pPr>
      <w:r w:rsidRPr="006D0D76">
        <w:rPr>
          <w:rFonts w:ascii="Arial Narrow" w:eastAsia="Times New Roman" w:hAnsi="Arial Narrow" w:cs="Times New Roman"/>
          <w:sz w:val="24"/>
          <w:szCs w:val="24"/>
          <w:lang w:val="mk-MK" w:eastAsia="mk-MK"/>
        </w:rPr>
        <w:t>Привременото користење престанува по сила на закон со јавувањето на сопственикот или завршување на постапката за уредување на имотно-правните односи.</w:t>
      </w:r>
    </w:p>
    <w:p w14:paraId="45687FDB" w14:textId="77777777" w:rsidR="00664F7B" w:rsidRPr="00254582" w:rsidRDefault="00664F7B" w:rsidP="008F7BD8">
      <w:pPr>
        <w:pStyle w:val="ListParagraph"/>
        <w:shd w:val="clear" w:color="auto" w:fill="FFFFFF"/>
        <w:spacing w:after="0"/>
        <w:rPr>
          <w:rFonts w:ascii="Arial Narrow" w:eastAsia="Times New Roman" w:hAnsi="Arial Narrow" w:cs="Times New Roman"/>
          <w:sz w:val="24"/>
          <w:szCs w:val="24"/>
          <w:lang w:val="mk-MK" w:eastAsia="mk-MK"/>
        </w:rPr>
      </w:pPr>
    </w:p>
    <w:p w14:paraId="277590D4" w14:textId="77777777" w:rsidR="00B82E6B" w:rsidRDefault="0064440F" w:rsidP="00B82E6B">
      <w:pPr>
        <w:shd w:val="clear" w:color="auto" w:fill="FFFFFF"/>
        <w:spacing w:after="0"/>
        <w:jc w:val="center"/>
        <w:rPr>
          <w:rFonts w:ascii="Arial Narrow" w:eastAsia="Times New Roman" w:hAnsi="Arial Narrow" w:cs="Times New Roman"/>
          <w:b/>
          <w:sz w:val="24"/>
          <w:szCs w:val="24"/>
          <w:lang w:val="mk-MK" w:eastAsia="mk-MK"/>
        </w:rPr>
      </w:pPr>
      <w:r w:rsidRPr="0064440F">
        <w:rPr>
          <w:rFonts w:ascii="Arial Narrow" w:eastAsia="Times New Roman" w:hAnsi="Arial Narrow" w:cs="Times New Roman"/>
          <w:b/>
          <w:sz w:val="24"/>
          <w:szCs w:val="24"/>
          <w:lang w:val="mk-MK" w:eastAsia="mk-MK"/>
        </w:rPr>
        <w:t>Надоместок и средства</w:t>
      </w:r>
    </w:p>
    <w:p w14:paraId="4C9E0576" w14:textId="3C507796" w:rsidR="00B82E6B" w:rsidRPr="00C42365" w:rsidRDefault="0064440F" w:rsidP="00B82E6B">
      <w:pPr>
        <w:shd w:val="clear" w:color="auto" w:fill="FFFFFF"/>
        <w:spacing w:after="0"/>
        <w:jc w:val="center"/>
        <w:rPr>
          <w:rFonts w:ascii="Arial Narrow" w:eastAsia="Times New Roman" w:hAnsi="Arial Narrow" w:cs="Times New Roman"/>
          <w:b/>
          <w:sz w:val="24"/>
          <w:szCs w:val="24"/>
          <w:lang w:eastAsia="mk-MK"/>
        </w:rPr>
      </w:pPr>
      <w:r w:rsidRPr="0064440F">
        <w:rPr>
          <w:rFonts w:ascii="Arial Narrow" w:eastAsia="Times New Roman" w:hAnsi="Arial Narrow" w:cs="Times New Roman"/>
          <w:b/>
          <w:sz w:val="24"/>
          <w:szCs w:val="24"/>
          <w:lang w:val="mk-MK" w:eastAsia="mk-MK"/>
        </w:rPr>
        <w:t>Член 1</w:t>
      </w:r>
      <w:r w:rsidR="00046353">
        <w:rPr>
          <w:rFonts w:ascii="Arial Narrow" w:eastAsia="Times New Roman" w:hAnsi="Arial Narrow" w:cs="Times New Roman"/>
          <w:b/>
          <w:sz w:val="24"/>
          <w:szCs w:val="24"/>
          <w:lang w:val="mk-MK" w:eastAsia="mk-MK"/>
        </w:rPr>
        <w:t>40</w:t>
      </w:r>
    </w:p>
    <w:p w14:paraId="0962646B" w14:textId="77777777" w:rsidR="00B82E6B" w:rsidRDefault="0064440F" w:rsidP="00BC777A">
      <w:pPr>
        <w:pStyle w:val="ListParagraph"/>
        <w:numPr>
          <w:ilvl w:val="0"/>
          <w:numId w:val="160"/>
        </w:numPr>
        <w:shd w:val="clear" w:color="auto" w:fill="FFFFFF"/>
        <w:spacing w:after="0"/>
        <w:rPr>
          <w:rFonts w:ascii="Arial Narrow" w:eastAsia="Times New Roman" w:hAnsi="Arial Narrow" w:cs="Times New Roman"/>
          <w:sz w:val="24"/>
          <w:szCs w:val="24"/>
          <w:lang w:val="mk-MK" w:eastAsia="mk-MK"/>
        </w:rPr>
      </w:pPr>
      <w:r w:rsidRPr="00B82E6B">
        <w:rPr>
          <w:rFonts w:ascii="Arial Narrow" w:eastAsia="Times New Roman" w:hAnsi="Arial Narrow" w:cs="Times New Roman"/>
          <w:sz w:val="24"/>
          <w:szCs w:val="24"/>
          <w:lang w:val="mk-MK" w:eastAsia="mk-MK"/>
        </w:rPr>
        <w:t xml:space="preserve">Корисникот на земјиштето плаќа надоместок утврден од Агенцијата. </w:t>
      </w:r>
    </w:p>
    <w:p w14:paraId="59725661" w14:textId="67ED6372" w:rsidR="00B82E6B" w:rsidRDefault="0064440F" w:rsidP="00BC777A">
      <w:pPr>
        <w:pStyle w:val="ListParagraph"/>
        <w:numPr>
          <w:ilvl w:val="0"/>
          <w:numId w:val="160"/>
        </w:numPr>
        <w:shd w:val="clear" w:color="auto" w:fill="FFFFFF"/>
        <w:spacing w:after="0"/>
        <w:jc w:val="both"/>
        <w:rPr>
          <w:rFonts w:ascii="Arial Narrow" w:eastAsia="Times New Roman" w:hAnsi="Arial Narrow" w:cs="Times New Roman"/>
          <w:sz w:val="24"/>
          <w:szCs w:val="24"/>
          <w:lang w:val="mk-MK" w:eastAsia="mk-MK"/>
        </w:rPr>
      </w:pPr>
      <w:r w:rsidRPr="00B82E6B">
        <w:rPr>
          <w:rFonts w:ascii="Arial Narrow" w:eastAsia="Times New Roman" w:hAnsi="Arial Narrow" w:cs="Times New Roman"/>
          <w:sz w:val="24"/>
          <w:szCs w:val="24"/>
          <w:lang w:val="mk-MK" w:eastAsia="mk-MK"/>
        </w:rPr>
        <w:t xml:space="preserve">Најмалку 70% од средствата се депонираат на посебна сметка </w:t>
      </w:r>
      <w:r w:rsidR="00E34E46">
        <w:rPr>
          <w:rFonts w:ascii="Arial Narrow" w:eastAsia="Times New Roman" w:hAnsi="Arial Narrow" w:cs="Times New Roman"/>
          <w:sz w:val="24"/>
          <w:szCs w:val="24"/>
          <w:lang w:val="mk-MK" w:eastAsia="mk-MK"/>
        </w:rPr>
        <w:t>на Агенцијат</w:t>
      </w:r>
      <w:r w:rsidR="00DD11C7">
        <w:rPr>
          <w:rFonts w:ascii="Arial Narrow" w:eastAsia="Times New Roman" w:hAnsi="Arial Narrow" w:cs="Times New Roman"/>
          <w:sz w:val="24"/>
          <w:szCs w:val="24"/>
          <w:lang w:val="mk-MK" w:eastAsia="mk-MK"/>
        </w:rPr>
        <w:t>а</w:t>
      </w:r>
      <w:ins w:id="29" w:author="PC-IT-101" w:date="2026-04-08T14:34:00Z">
        <w:r w:rsidR="00E34E46">
          <w:rPr>
            <w:rFonts w:ascii="Arial Narrow" w:eastAsia="Times New Roman" w:hAnsi="Arial Narrow" w:cs="Times New Roman"/>
            <w:sz w:val="24"/>
            <w:szCs w:val="24"/>
            <w:lang w:val="mk-MK" w:eastAsia="mk-MK"/>
          </w:rPr>
          <w:t xml:space="preserve"> </w:t>
        </w:r>
      </w:ins>
      <w:r w:rsidRPr="00B82E6B">
        <w:rPr>
          <w:rFonts w:ascii="Arial Narrow" w:eastAsia="Times New Roman" w:hAnsi="Arial Narrow" w:cs="Times New Roman"/>
          <w:sz w:val="24"/>
          <w:szCs w:val="24"/>
          <w:lang w:val="mk-MK" w:eastAsia="mk-MK"/>
        </w:rPr>
        <w:t xml:space="preserve">во корист на сопственикот. </w:t>
      </w:r>
    </w:p>
    <w:p w14:paraId="4B78B79C" w14:textId="46D07496" w:rsidR="0064440F" w:rsidRPr="00B82E6B" w:rsidRDefault="0064440F" w:rsidP="00BC777A">
      <w:pPr>
        <w:pStyle w:val="ListParagraph"/>
        <w:numPr>
          <w:ilvl w:val="0"/>
          <w:numId w:val="160"/>
        </w:numPr>
        <w:shd w:val="clear" w:color="auto" w:fill="FFFFFF"/>
        <w:spacing w:after="0"/>
        <w:jc w:val="both"/>
        <w:rPr>
          <w:rFonts w:ascii="Arial Narrow" w:eastAsia="Times New Roman" w:hAnsi="Arial Narrow" w:cs="Times New Roman"/>
          <w:sz w:val="24"/>
          <w:szCs w:val="24"/>
          <w:lang w:val="mk-MK" w:eastAsia="mk-MK"/>
        </w:rPr>
      </w:pPr>
      <w:r w:rsidRPr="00B82E6B">
        <w:rPr>
          <w:rFonts w:ascii="Arial Narrow" w:eastAsia="Times New Roman" w:hAnsi="Arial Narrow" w:cs="Times New Roman"/>
          <w:sz w:val="24"/>
          <w:szCs w:val="24"/>
          <w:lang w:val="mk-MK" w:eastAsia="mk-MK"/>
        </w:rPr>
        <w:lastRenderedPageBreak/>
        <w:t>Доколку сопственикот е непознат или недостапен, средствата се чуваат до негово јавување.</w:t>
      </w:r>
    </w:p>
    <w:p w14:paraId="78121F08" w14:textId="77777777" w:rsidR="00B82E6B" w:rsidRDefault="00B82E6B" w:rsidP="00B82E6B">
      <w:pPr>
        <w:shd w:val="clear" w:color="auto" w:fill="FFFFFF"/>
        <w:spacing w:after="0"/>
        <w:jc w:val="center"/>
        <w:rPr>
          <w:rFonts w:ascii="Arial Narrow" w:eastAsia="Times New Roman" w:hAnsi="Arial Narrow" w:cs="Times New Roman"/>
          <w:b/>
          <w:sz w:val="24"/>
          <w:szCs w:val="24"/>
          <w:lang w:eastAsia="mk-MK"/>
        </w:rPr>
      </w:pPr>
      <w:r w:rsidRPr="00B82E6B">
        <w:rPr>
          <w:rFonts w:ascii="Arial Narrow" w:eastAsia="Times New Roman" w:hAnsi="Arial Narrow" w:cs="Times New Roman"/>
          <w:b/>
          <w:sz w:val="24"/>
          <w:szCs w:val="24"/>
          <w:lang w:eastAsia="mk-MK"/>
        </w:rPr>
        <w:t>Именување на повереник</w:t>
      </w:r>
    </w:p>
    <w:p w14:paraId="53D49750" w14:textId="32E8692B" w:rsidR="00B82E6B" w:rsidRPr="00046353" w:rsidRDefault="00B82E6B" w:rsidP="00B82E6B">
      <w:pPr>
        <w:shd w:val="clear" w:color="auto" w:fill="FFFFFF"/>
        <w:spacing w:after="0"/>
        <w:jc w:val="center"/>
        <w:rPr>
          <w:rFonts w:ascii="Arial Narrow" w:eastAsia="Times New Roman" w:hAnsi="Arial Narrow" w:cs="Times New Roman"/>
          <w:b/>
          <w:sz w:val="24"/>
          <w:szCs w:val="24"/>
          <w:lang w:val="mk-MK" w:eastAsia="mk-MK"/>
        </w:rPr>
      </w:pPr>
      <w:r w:rsidRPr="00B82E6B">
        <w:rPr>
          <w:rFonts w:ascii="Arial Narrow" w:eastAsia="Times New Roman" w:hAnsi="Arial Narrow" w:cs="Times New Roman"/>
          <w:b/>
          <w:sz w:val="24"/>
          <w:szCs w:val="24"/>
          <w:lang w:eastAsia="mk-MK"/>
        </w:rPr>
        <w:t>Член 1</w:t>
      </w:r>
      <w:r w:rsidR="00046353">
        <w:rPr>
          <w:rFonts w:ascii="Arial Narrow" w:eastAsia="Times New Roman" w:hAnsi="Arial Narrow" w:cs="Times New Roman"/>
          <w:b/>
          <w:sz w:val="24"/>
          <w:szCs w:val="24"/>
          <w:lang w:val="mk-MK" w:eastAsia="mk-MK"/>
        </w:rPr>
        <w:t>41</w:t>
      </w:r>
    </w:p>
    <w:p w14:paraId="6AF2F365" w14:textId="77777777" w:rsidR="00061C36" w:rsidRPr="00061C36" w:rsidRDefault="00B82E6B"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B82E6B">
        <w:rPr>
          <w:rFonts w:ascii="Arial Narrow" w:eastAsia="Times New Roman" w:hAnsi="Arial Narrow" w:cs="Times New Roman"/>
          <w:sz w:val="24"/>
          <w:szCs w:val="24"/>
          <w:lang w:eastAsia="mk-MK"/>
        </w:rPr>
        <w:t xml:space="preserve">Во случаи на починат сопственик со незавршена оставинска постапка или сопственик со непознато живеалиште, директорот на Агенцијата може да именува повереник. </w:t>
      </w:r>
    </w:p>
    <w:p w14:paraId="1B1D247E" w14:textId="77777777" w:rsidR="00061C36" w:rsidRPr="00061C36" w:rsidRDefault="00B82E6B"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B82E6B">
        <w:rPr>
          <w:rFonts w:ascii="Arial Narrow" w:eastAsia="Times New Roman" w:hAnsi="Arial Narrow" w:cs="Times New Roman"/>
          <w:sz w:val="24"/>
          <w:szCs w:val="24"/>
          <w:lang w:eastAsia="mk-MK"/>
        </w:rPr>
        <w:t xml:space="preserve">Повереникот дејствува исклучиво привремено и нема право да располага со земјиштето. </w:t>
      </w:r>
    </w:p>
    <w:p w14:paraId="6863E49B" w14:textId="1EAAD1AC"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 xml:space="preserve">Директорот на  Агенцијата во постапка за </w:t>
      </w:r>
      <w:r>
        <w:rPr>
          <w:rFonts w:ascii="Arial Narrow" w:eastAsia="Times New Roman" w:hAnsi="Arial Narrow" w:cs="Times New Roman"/>
          <w:sz w:val="24"/>
          <w:szCs w:val="24"/>
          <w:lang w:val="mk-MK" w:eastAsia="mk-MK"/>
        </w:rPr>
        <w:t xml:space="preserve">привремено користење на земјоделското земјиште </w:t>
      </w:r>
      <w:r w:rsidRPr="00E258DC">
        <w:rPr>
          <w:rFonts w:ascii="Arial Narrow" w:eastAsia="Times New Roman" w:hAnsi="Arial Narrow" w:cs="Times New Roman"/>
          <w:sz w:val="24"/>
          <w:szCs w:val="24"/>
          <w:lang w:val="mk-MK" w:eastAsia="mk-MK"/>
        </w:rPr>
        <w:t xml:space="preserve">согласно Законот за наследување </w:t>
      </w:r>
      <w:r>
        <w:rPr>
          <w:rFonts w:ascii="Arial Narrow" w:eastAsia="Times New Roman" w:hAnsi="Arial Narrow" w:cs="Times New Roman"/>
          <w:sz w:val="24"/>
          <w:szCs w:val="24"/>
          <w:lang w:val="mk-MK" w:eastAsia="mk-MK"/>
        </w:rPr>
        <w:t xml:space="preserve">именува повереник </w:t>
      </w:r>
      <w:r w:rsidR="004F32D0" w:rsidRPr="00E258DC">
        <w:rPr>
          <w:rFonts w:ascii="Arial Narrow" w:eastAsia="Times New Roman" w:hAnsi="Arial Narrow" w:cs="Times New Roman"/>
          <w:sz w:val="24"/>
          <w:szCs w:val="24"/>
          <w:lang w:val="mk-MK" w:eastAsia="mk-MK"/>
        </w:rPr>
        <w:t xml:space="preserve">со решение </w:t>
      </w:r>
      <w:r>
        <w:rPr>
          <w:rFonts w:ascii="Arial Narrow" w:eastAsia="Times New Roman" w:hAnsi="Arial Narrow" w:cs="Times New Roman"/>
          <w:sz w:val="24"/>
          <w:szCs w:val="24"/>
          <w:lang w:val="mk-MK" w:eastAsia="mk-MK"/>
        </w:rPr>
        <w:t xml:space="preserve">кој </w:t>
      </w:r>
      <w:r w:rsidRPr="00E258DC">
        <w:rPr>
          <w:rFonts w:ascii="Arial Narrow" w:eastAsia="Times New Roman" w:hAnsi="Arial Narrow" w:cs="Times New Roman"/>
          <w:sz w:val="24"/>
          <w:szCs w:val="24"/>
          <w:lang w:val="mk-MK" w:eastAsia="mk-MK"/>
        </w:rPr>
        <w:t>може да бидат наследници од прв наследен ред на имотот на починато лице на кое се води земјоделско земјиште (во натамошнио</w:t>
      </w:r>
      <w:r w:rsidR="004F32D0">
        <w:rPr>
          <w:rFonts w:ascii="Arial Narrow" w:eastAsia="Times New Roman" w:hAnsi="Arial Narrow" w:cs="Times New Roman"/>
          <w:sz w:val="24"/>
          <w:szCs w:val="24"/>
          <w:lang w:val="mk-MK" w:eastAsia="mk-MK"/>
        </w:rPr>
        <w:t>т текст: овластени предлагачи).</w:t>
      </w:r>
    </w:p>
    <w:p w14:paraId="5B4603CB" w14:textId="7AF3976B"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За повереник согласно ставот (</w:t>
      </w:r>
      <w:r w:rsidR="004F32D0">
        <w:rPr>
          <w:rFonts w:ascii="Arial Narrow" w:eastAsia="Times New Roman" w:hAnsi="Arial Narrow" w:cs="Times New Roman"/>
          <w:sz w:val="24"/>
          <w:szCs w:val="24"/>
          <w:lang w:val="mk-MK" w:eastAsia="mk-MK"/>
        </w:rPr>
        <w:t>3</w:t>
      </w:r>
      <w:r w:rsidRPr="00E258DC">
        <w:rPr>
          <w:rFonts w:ascii="Arial Narrow" w:eastAsia="Times New Roman" w:hAnsi="Arial Narrow" w:cs="Times New Roman"/>
          <w:sz w:val="24"/>
          <w:szCs w:val="24"/>
          <w:lang w:val="mk-MK" w:eastAsia="mk-MK"/>
        </w:rPr>
        <w:t xml:space="preserve">) на овој член може да биде именуван било </w:t>
      </w:r>
      <w:r w:rsidR="004F32D0" w:rsidRPr="00E258DC">
        <w:rPr>
          <w:rFonts w:ascii="Arial Narrow" w:eastAsia="Times New Roman" w:hAnsi="Arial Narrow" w:cs="Times New Roman"/>
          <w:sz w:val="24"/>
          <w:szCs w:val="24"/>
          <w:lang w:val="mk-MK" w:eastAsia="mk-MK"/>
        </w:rPr>
        <w:t xml:space="preserve">кој </w:t>
      </w:r>
      <w:r w:rsidRPr="00E258DC">
        <w:rPr>
          <w:rFonts w:ascii="Arial Narrow" w:eastAsia="Times New Roman" w:hAnsi="Arial Narrow" w:cs="Times New Roman"/>
          <w:sz w:val="24"/>
          <w:szCs w:val="24"/>
          <w:lang w:val="mk-MK" w:eastAsia="mk-MK"/>
        </w:rPr>
        <w:t>полнолетен наследник од прв наследен ред на имотот на починато лице на кое се води земјоделско земјиште и на кој не му е одземена или ограничена деловната способност.</w:t>
      </w:r>
    </w:p>
    <w:p w14:paraId="280C7BC2" w14:textId="2B295FE4"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 xml:space="preserve">Доколку </w:t>
      </w:r>
      <w:r w:rsidR="004F32D0">
        <w:rPr>
          <w:rFonts w:ascii="Arial Narrow" w:eastAsia="Times New Roman" w:hAnsi="Arial Narrow" w:cs="Times New Roman"/>
          <w:sz w:val="24"/>
          <w:szCs w:val="24"/>
          <w:lang w:val="mk-MK" w:eastAsia="mk-MK"/>
        </w:rPr>
        <w:t xml:space="preserve">до Агенцијата поднесат </w:t>
      </w:r>
      <w:r w:rsidRPr="00E258DC">
        <w:rPr>
          <w:rFonts w:ascii="Arial Narrow" w:eastAsia="Times New Roman" w:hAnsi="Arial Narrow" w:cs="Times New Roman"/>
          <w:sz w:val="24"/>
          <w:szCs w:val="24"/>
          <w:lang w:val="mk-MK" w:eastAsia="mk-MK"/>
        </w:rPr>
        <w:t xml:space="preserve">предлог за именување на повереник повеќе овластени лица, за </w:t>
      </w:r>
      <w:r w:rsidR="00D334E8">
        <w:rPr>
          <w:rFonts w:ascii="Arial Narrow" w:eastAsia="Times New Roman" w:hAnsi="Arial Narrow" w:cs="Times New Roman"/>
          <w:sz w:val="24"/>
          <w:szCs w:val="24"/>
          <w:lang w:val="mk-MK" w:eastAsia="mk-MK"/>
        </w:rPr>
        <w:t>именување на повеќе различни</w:t>
      </w:r>
      <w:r w:rsidR="00D334E8" w:rsidRPr="00E258DC">
        <w:rPr>
          <w:rFonts w:ascii="Arial Narrow" w:eastAsia="Times New Roman" w:hAnsi="Arial Narrow" w:cs="Times New Roman"/>
          <w:sz w:val="24"/>
          <w:szCs w:val="24"/>
          <w:lang w:val="mk-MK" w:eastAsia="mk-MK"/>
        </w:rPr>
        <w:t xml:space="preserve"> </w:t>
      </w:r>
      <w:r w:rsidRPr="00E258DC">
        <w:rPr>
          <w:rFonts w:ascii="Arial Narrow" w:eastAsia="Times New Roman" w:hAnsi="Arial Narrow" w:cs="Times New Roman"/>
          <w:sz w:val="24"/>
          <w:szCs w:val="24"/>
          <w:lang w:val="mk-MK" w:eastAsia="mk-MK"/>
        </w:rPr>
        <w:t>поверени</w:t>
      </w:r>
      <w:r w:rsidR="00D334E8">
        <w:rPr>
          <w:rFonts w:ascii="Arial Narrow" w:eastAsia="Times New Roman" w:hAnsi="Arial Narrow" w:cs="Times New Roman"/>
          <w:sz w:val="24"/>
          <w:szCs w:val="24"/>
          <w:lang w:val="mk-MK" w:eastAsia="mk-MK"/>
        </w:rPr>
        <w:t>ци</w:t>
      </w:r>
      <w:r w:rsidR="00012328">
        <w:rPr>
          <w:rFonts w:ascii="Arial Narrow" w:eastAsia="Times New Roman" w:hAnsi="Arial Narrow" w:cs="Times New Roman"/>
          <w:sz w:val="24"/>
          <w:szCs w:val="24"/>
          <w:lang w:val="mk-MK" w:eastAsia="mk-MK"/>
        </w:rPr>
        <w:t>, директорот</w:t>
      </w:r>
      <w:r w:rsidRPr="00E258DC">
        <w:rPr>
          <w:rFonts w:ascii="Arial Narrow" w:eastAsia="Times New Roman" w:hAnsi="Arial Narrow" w:cs="Times New Roman"/>
          <w:sz w:val="24"/>
          <w:szCs w:val="24"/>
          <w:lang w:val="mk-MK" w:eastAsia="mk-MK"/>
        </w:rPr>
        <w:t xml:space="preserve"> именува повереникот по доставување на спогодба за именување на повереник заверена на нотар постигната помеѓу лицата кои го доставиле предлогот.</w:t>
      </w:r>
    </w:p>
    <w:p w14:paraId="04F32E95" w14:textId="77777777" w:rsidR="00012328"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Директорот, со решение ќе го укине решението за именување на повереник доколку во текот на постапката некој од овластените предлагачи достави нов предлог за именување на повереник. Новиот повереник се именува во постапка согласно ставот (</w:t>
      </w:r>
      <w:r w:rsidR="00012328">
        <w:rPr>
          <w:rFonts w:ascii="Arial Narrow" w:eastAsia="Times New Roman" w:hAnsi="Arial Narrow" w:cs="Times New Roman"/>
          <w:sz w:val="24"/>
          <w:szCs w:val="24"/>
          <w:lang w:val="mk-MK" w:eastAsia="mk-MK"/>
        </w:rPr>
        <w:t>5)</w:t>
      </w:r>
      <w:r w:rsidRPr="00E258DC">
        <w:rPr>
          <w:rFonts w:ascii="Arial Narrow" w:eastAsia="Times New Roman" w:hAnsi="Arial Narrow" w:cs="Times New Roman"/>
          <w:sz w:val="24"/>
          <w:szCs w:val="24"/>
          <w:lang w:val="mk-MK" w:eastAsia="mk-MK"/>
        </w:rPr>
        <w:t xml:space="preserve"> на овој член. </w:t>
      </w:r>
    </w:p>
    <w:p w14:paraId="01F4825E" w14:textId="72F6E66F"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Директорот на Агенцијата, со решение ќе го укине решението за именување на повереник и кога во текот на постапката за консолидација со распределба во оставинската постапка ќе бидат прогласени наследниците на имотот на починатото лице.</w:t>
      </w:r>
    </w:p>
    <w:p w14:paraId="1C3A0F2A" w14:textId="682E7095"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Предлогот од ставот (</w:t>
      </w:r>
      <w:r w:rsidR="00012328">
        <w:rPr>
          <w:rFonts w:ascii="Arial Narrow" w:eastAsia="Times New Roman" w:hAnsi="Arial Narrow" w:cs="Times New Roman"/>
          <w:sz w:val="24"/>
          <w:szCs w:val="24"/>
          <w:lang w:val="mk-MK" w:eastAsia="mk-MK"/>
        </w:rPr>
        <w:t>3</w:t>
      </w:r>
      <w:r w:rsidRPr="00E258DC">
        <w:rPr>
          <w:rFonts w:ascii="Arial Narrow" w:eastAsia="Times New Roman" w:hAnsi="Arial Narrow" w:cs="Times New Roman"/>
          <w:sz w:val="24"/>
          <w:szCs w:val="24"/>
          <w:lang w:val="mk-MK" w:eastAsia="mk-MK"/>
        </w:rPr>
        <w:t>) на овој член содржи лични податоци (име и презиме, адреса на живеење, број на лична карта и сродство со починатото лице) за предлагачот како и за лицето кое се предлага за повереник. Кон предлогот за именување на повереник, наследникот доставува смртовница или извод од матична книга на умрените за починатото лице во кој е содржан податок за сродството за предлагачот и за лицето кое се предлага за повереник.</w:t>
      </w:r>
    </w:p>
    <w:p w14:paraId="7A648EE1" w14:textId="2145F9CE"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По исклучок од ставот (</w:t>
      </w:r>
      <w:r w:rsidR="004A063D">
        <w:rPr>
          <w:rFonts w:ascii="Arial Narrow" w:eastAsia="Times New Roman" w:hAnsi="Arial Narrow" w:cs="Times New Roman"/>
          <w:sz w:val="24"/>
          <w:szCs w:val="24"/>
          <w:lang w:val="mk-MK" w:eastAsia="mk-MK"/>
        </w:rPr>
        <w:t>3</w:t>
      </w:r>
      <w:r w:rsidRPr="00E258DC">
        <w:rPr>
          <w:rFonts w:ascii="Arial Narrow" w:eastAsia="Times New Roman" w:hAnsi="Arial Narrow" w:cs="Times New Roman"/>
          <w:sz w:val="24"/>
          <w:szCs w:val="24"/>
          <w:lang w:val="mk-MK" w:eastAsia="mk-MK"/>
        </w:rPr>
        <w:t xml:space="preserve">) на овој член, кога до почетокот на </w:t>
      </w:r>
      <w:r w:rsidR="004A063D">
        <w:rPr>
          <w:rFonts w:ascii="Arial Narrow" w:eastAsia="Times New Roman" w:hAnsi="Arial Narrow" w:cs="Times New Roman"/>
          <w:sz w:val="24"/>
          <w:szCs w:val="24"/>
          <w:lang w:val="mk-MK" w:eastAsia="mk-MK"/>
        </w:rPr>
        <w:t>постапката за доделување на договор за привремено користење на земјоделското земјиште</w:t>
      </w:r>
      <w:r w:rsidRPr="00E258DC">
        <w:rPr>
          <w:rFonts w:ascii="Arial Narrow" w:eastAsia="Times New Roman" w:hAnsi="Arial Narrow" w:cs="Times New Roman"/>
          <w:sz w:val="24"/>
          <w:szCs w:val="24"/>
          <w:lang w:val="mk-MK" w:eastAsia="mk-MK"/>
        </w:rPr>
        <w:t xml:space="preserve"> од овој </w:t>
      </w:r>
      <w:r w:rsidR="004A063D">
        <w:rPr>
          <w:rFonts w:ascii="Arial Narrow" w:eastAsia="Times New Roman" w:hAnsi="Arial Narrow" w:cs="Times New Roman"/>
          <w:sz w:val="24"/>
          <w:szCs w:val="24"/>
          <w:lang w:val="mk-MK" w:eastAsia="mk-MK"/>
        </w:rPr>
        <w:t>з</w:t>
      </w:r>
      <w:r w:rsidRPr="00E258DC">
        <w:rPr>
          <w:rFonts w:ascii="Arial Narrow" w:eastAsia="Times New Roman" w:hAnsi="Arial Narrow" w:cs="Times New Roman"/>
          <w:sz w:val="24"/>
          <w:szCs w:val="24"/>
          <w:lang w:val="mk-MK" w:eastAsia="mk-MK"/>
        </w:rPr>
        <w:t xml:space="preserve">акон нема да биде доставен предлог за именување на повереник од овластен предлагач, како и кога не може да се утврди носителот на правото на сопственост, живеалиштето или престојувалиштето на носителот на правото на сопственост </w:t>
      </w:r>
      <w:r w:rsidR="00A00230">
        <w:rPr>
          <w:rFonts w:ascii="Arial Narrow" w:eastAsia="Times New Roman" w:hAnsi="Arial Narrow" w:cs="Times New Roman"/>
          <w:sz w:val="24"/>
          <w:szCs w:val="24"/>
          <w:lang w:val="mk-MK" w:eastAsia="mk-MK"/>
        </w:rPr>
        <w:t xml:space="preserve">и истиот е </w:t>
      </w:r>
      <w:r w:rsidRPr="00E258DC">
        <w:rPr>
          <w:rFonts w:ascii="Arial Narrow" w:eastAsia="Times New Roman" w:hAnsi="Arial Narrow" w:cs="Times New Roman"/>
          <w:sz w:val="24"/>
          <w:szCs w:val="24"/>
          <w:lang w:val="mk-MK" w:eastAsia="mk-MK"/>
        </w:rPr>
        <w:t>непознато, носителот на правото на сопственост или неговиот законски застапник во Република Северна Македонија се наоѓаат во странство, а истите немаат назначено</w:t>
      </w:r>
      <w:r w:rsidR="003C2465">
        <w:rPr>
          <w:rFonts w:ascii="Arial Narrow" w:eastAsia="Times New Roman" w:hAnsi="Arial Narrow" w:cs="Times New Roman"/>
          <w:sz w:val="24"/>
          <w:szCs w:val="24"/>
          <w:lang w:val="mk-MK" w:eastAsia="mk-MK"/>
        </w:rPr>
        <w:t xml:space="preserve"> полномошник</w:t>
      </w:r>
      <w:r w:rsidRPr="00E258DC">
        <w:rPr>
          <w:rFonts w:ascii="Arial Narrow" w:eastAsia="Times New Roman" w:hAnsi="Arial Narrow" w:cs="Times New Roman"/>
          <w:sz w:val="24"/>
          <w:szCs w:val="24"/>
          <w:lang w:val="mk-MK" w:eastAsia="mk-MK"/>
        </w:rPr>
        <w:t>, директорот на агенцијата по службена должност со решение именува повереник.</w:t>
      </w:r>
    </w:p>
    <w:p w14:paraId="7ECA4FA9" w14:textId="591182EA"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За повереник согласно ставот (</w:t>
      </w:r>
      <w:r w:rsidR="00A00230">
        <w:rPr>
          <w:rFonts w:ascii="Arial Narrow" w:eastAsia="Times New Roman" w:hAnsi="Arial Narrow" w:cs="Times New Roman"/>
          <w:sz w:val="24"/>
          <w:szCs w:val="24"/>
          <w:lang w:val="mk-MK" w:eastAsia="mk-MK"/>
        </w:rPr>
        <w:t>9</w:t>
      </w:r>
      <w:r w:rsidRPr="00E258DC">
        <w:rPr>
          <w:rFonts w:ascii="Arial Narrow" w:eastAsia="Times New Roman" w:hAnsi="Arial Narrow" w:cs="Times New Roman"/>
          <w:sz w:val="24"/>
          <w:szCs w:val="24"/>
          <w:lang w:val="mk-MK" w:eastAsia="mk-MK"/>
        </w:rPr>
        <w:t>) на овој член може да биде именуван административен службеник вработен во Агенцијата со работно искуство од најмалку три години во областа на управување со земјоделско земјиште</w:t>
      </w:r>
      <w:r w:rsidR="003113CF" w:rsidRPr="003113CF">
        <w:t xml:space="preserve"> </w:t>
      </w:r>
      <w:r w:rsidR="003113CF" w:rsidRPr="003113CF">
        <w:rPr>
          <w:rFonts w:ascii="Arial Narrow" w:eastAsia="Times New Roman" w:hAnsi="Arial Narrow" w:cs="Times New Roman"/>
          <w:sz w:val="24"/>
          <w:szCs w:val="24"/>
          <w:lang w:val="mk-MK" w:eastAsia="mk-MK"/>
        </w:rPr>
        <w:t>кој не учествува во постапките за распределба и одлучување</w:t>
      </w:r>
      <w:r w:rsidRPr="00E258DC">
        <w:rPr>
          <w:rFonts w:ascii="Arial Narrow" w:eastAsia="Times New Roman" w:hAnsi="Arial Narrow" w:cs="Times New Roman"/>
          <w:sz w:val="24"/>
          <w:szCs w:val="24"/>
          <w:lang w:val="mk-MK" w:eastAsia="mk-MK"/>
        </w:rPr>
        <w:t>.</w:t>
      </w:r>
    </w:p>
    <w:p w14:paraId="325F0566" w14:textId="2A731E5E" w:rsidR="00E258DC" w:rsidRPr="00E258DC" w:rsidRDefault="00E258DC"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E258DC">
        <w:rPr>
          <w:rFonts w:ascii="Arial Narrow" w:eastAsia="Times New Roman" w:hAnsi="Arial Narrow" w:cs="Times New Roman"/>
          <w:sz w:val="24"/>
          <w:szCs w:val="24"/>
          <w:lang w:val="mk-MK" w:eastAsia="mk-MK"/>
        </w:rPr>
        <w:t>Повереникот именуван согласно ставовите (</w:t>
      </w:r>
      <w:r w:rsidR="00A00230">
        <w:rPr>
          <w:rFonts w:ascii="Arial Narrow" w:eastAsia="Times New Roman" w:hAnsi="Arial Narrow" w:cs="Times New Roman"/>
          <w:sz w:val="24"/>
          <w:szCs w:val="24"/>
          <w:lang w:val="mk-MK" w:eastAsia="mk-MK"/>
        </w:rPr>
        <w:t>3</w:t>
      </w:r>
      <w:r w:rsidRPr="00E258DC">
        <w:rPr>
          <w:rFonts w:ascii="Arial Narrow" w:eastAsia="Times New Roman" w:hAnsi="Arial Narrow" w:cs="Times New Roman"/>
          <w:sz w:val="24"/>
          <w:szCs w:val="24"/>
          <w:lang w:val="mk-MK" w:eastAsia="mk-MK"/>
        </w:rPr>
        <w:t>) и (</w:t>
      </w:r>
      <w:r w:rsidR="00A00230">
        <w:rPr>
          <w:rFonts w:ascii="Arial Narrow" w:eastAsia="Times New Roman" w:hAnsi="Arial Narrow" w:cs="Times New Roman"/>
          <w:sz w:val="24"/>
          <w:szCs w:val="24"/>
          <w:lang w:val="mk-MK" w:eastAsia="mk-MK"/>
        </w:rPr>
        <w:t>9</w:t>
      </w:r>
      <w:r w:rsidRPr="00E258DC">
        <w:rPr>
          <w:rFonts w:ascii="Arial Narrow" w:eastAsia="Times New Roman" w:hAnsi="Arial Narrow" w:cs="Times New Roman"/>
          <w:sz w:val="24"/>
          <w:szCs w:val="24"/>
          <w:lang w:val="mk-MK" w:eastAsia="mk-MK"/>
        </w:rPr>
        <w:t>) на овој член е овластен да ги штити интересите на овластените предлагачи во постапката за распределба до завршување на оставинската постапка и на носителите на правото на сопственост и во нивно име и за нивна сметка да ги презема сите правни дејствија согласно овој закон кој може да ги презема секој учесник во постапката.</w:t>
      </w:r>
    </w:p>
    <w:p w14:paraId="534E8A0F" w14:textId="6D6B82AE" w:rsidR="00B82E6B" w:rsidRPr="00B82E6B" w:rsidRDefault="00B82E6B" w:rsidP="00BC777A">
      <w:pPr>
        <w:pStyle w:val="ListParagraph"/>
        <w:numPr>
          <w:ilvl w:val="0"/>
          <w:numId w:val="161"/>
        </w:numPr>
        <w:shd w:val="clear" w:color="auto" w:fill="FFFFFF"/>
        <w:spacing w:after="0"/>
        <w:jc w:val="both"/>
        <w:rPr>
          <w:rFonts w:ascii="Arial Narrow" w:eastAsia="Times New Roman" w:hAnsi="Arial Narrow" w:cs="Times New Roman"/>
          <w:sz w:val="24"/>
          <w:szCs w:val="24"/>
          <w:lang w:val="mk-MK" w:eastAsia="mk-MK"/>
        </w:rPr>
      </w:pPr>
      <w:r w:rsidRPr="00B82E6B">
        <w:rPr>
          <w:rFonts w:ascii="Arial Narrow" w:eastAsia="Times New Roman" w:hAnsi="Arial Narrow" w:cs="Times New Roman"/>
          <w:sz w:val="24"/>
          <w:szCs w:val="24"/>
          <w:lang w:eastAsia="mk-MK"/>
        </w:rPr>
        <w:t>Со именувањето на наследниците или јавувањето на сопственикот, решението за повереник се укинува.</w:t>
      </w:r>
    </w:p>
    <w:p w14:paraId="455A2D9F" w14:textId="77777777" w:rsidR="00061C36" w:rsidRDefault="00061C36" w:rsidP="00061C36">
      <w:pPr>
        <w:shd w:val="clear" w:color="auto" w:fill="FFFFFF"/>
        <w:spacing w:after="0"/>
        <w:rPr>
          <w:rFonts w:ascii="Arial Narrow" w:eastAsia="Times New Roman" w:hAnsi="Arial Narrow" w:cs="Times New Roman"/>
          <w:b/>
          <w:sz w:val="24"/>
          <w:szCs w:val="24"/>
          <w:lang w:val="mk-MK" w:eastAsia="mk-MK"/>
        </w:rPr>
      </w:pPr>
    </w:p>
    <w:p w14:paraId="7A5C5E10" w14:textId="4491784F" w:rsidR="00061C36" w:rsidRDefault="00061C36" w:rsidP="00061C36">
      <w:pPr>
        <w:shd w:val="clear" w:color="auto" w:fill="FFFFFF"/>
        <w:spacing w:after="0"/>
        <w:jc w:val="center"/>
        <w:rPr>
          <w:rFonts w:ascii="Arial Narrow" w:eastAsia="Times New Roman" w:hAnsi="Arial Narrow" w:cs="Times New Roman"/>
          <w:b/>
          <w:sz w:val="24"/>
          <w:szCs w:val="24"/>
          <w:lang w:val="mk-MK" w:eastAsia="mk-MK"/>
        </w:rPr>
      </w:pPr>
      <w:r w:rsidRPr="00061C36">
        <w:rPr>
          <w:rFonts w:ascii="Arial Narrow" w:eastAsia="Times New Roman" w:hAnsi="Arial Narrow" w:cs="Times New Roman"/>
          <w:b/>
          <w:sz w:val="24"/>
          <w:szCs w:val="24"/>
          <w:lang w:val="mk-MK" w:eastAsia="mk-MK"/>
        </w:rPr>
        <w:lastRenderedPageBreak/>
        <w:t>Престанок на привременото користење</w:t>
      </w:r>
    </w:p>
    <w:p w14:paraId="05055E48" w14:textId="326A9A3D" w:rsidR="00061C36" w:rsidRPr="00046353" w:rsidRDefault="00061C36" w:rsidP="00061C36">
      <w:pPr>
        <w:shd w:val="clear" w:color="auto" w:fill="FFFFFF"/>
        <w:spacing w:after="0"/>
        <w:jc w:val="center"/>
        <w:rPr>
          <w:rFonts w:ascii="Arial Narrow" w:eastAsia="Times New Roman" w:hAnsi="Arial Narrow" w:cs="Times New Roman"/>
          <w:b/>
          <w:sz w:val="24"/>
          <w:szCs w:val="24"/>
          <w:lang w:val="mk-MK" w:eastAsia="mk-MK"/>
        </w:rPr>
      </w:pPr>
      <w:r w:rsidRPr="00061C36">
        <w:rPr>
          <w:rFonts w:ascii="Arial Narrow" w:eastAsia="Times New Roman" w:hAnsi="Arial Narrow" w:cs="Times New Roman"/>
          <w:b/>
          <w:sz w:val="24"/>
          <w:szCs w:val="24"/>
          <w:lang w:val="mk-MK" w:eastAsia="mk-MK"/>
        </w:rPr>
        <w:t>Член 1</w:t>
      </w:r>
      <w:r w:rsidR="00515ECD">
        <w:rPr>
          <w:rFonts w:ascii="Arial Narrow" w:eastAsia="Times New Roman" w:hAnsi="Arial Narrow" w:cs="Times New Roman"/>
          <w:b/>
          <w:sz w:val="24"/>
          <w:szCs w:val="24"/>
          <w:lang w:eastAsia="mk-MK"/>
        </w:rPr>
        <w:t>4</w:t>
      </w:r>
      <w:r w:rsidR="00046353">
        <w:rPr>
          <w:rFonts w:ascii="Arial Narrow" w:eastAsia="Times New Roman" w:hAnsi="Arial Narrow" w:cs="Times New Roman"/>
          <w:b/>
          <w:sz w:val="24"/>
          <w:szCs w:val="24"/>
          <w:lang w:val="mk-MK" w:eastAsia="mk-MK"/>
        </w:rPr>
        <w:t>2</w:t>
      </w:r>
    </w:p>
    <w:p w14:paraId="17CA7D70" w14:textId="2B9D935C" w:rsidR="00444A18" w:rsidRPr="00444A18" w:rsidRDefault="00444A18" w:rsidP="00BC777A">
      <w:pPr>
        <w:pStyle w:val="ListParagraph"/>
        <w:numPr>
          <w:ilvl w:val="0"/>
          <w:numId w:val="162"/>
        </w:numPr>
        <w:shd w:val="clear" w:color="auto" w:fill="FFFFFF"/>
        <w:spacing w:after="0"/>
        <w:jc w:val="both"/>
        <w:rPr>
          <w:rFonts w:ascii="Arial Narrow" w:eastAsia="Times New Roman" w:hAnsi="Arial Narrow" w:cs="Times New Roman"/>
          <w:sz w:val="24"/>
          <w:szCs w:val="24"/>
          <w:lang w:val="mk-MK" w:eastAsia="mk-MK"/>
        </w:rPr>
      </w:pPr>
      <w:r w:rsidRPr="00444A18">
        <w:rPr>
          <w:rFonts w:ascii="Arial Narrow" w:eastAsia="Times New Roman" w:hAnsi="Arial Narrow" w:cs="Times New Roman"/>
          <w:sz w:val="24"/>
          <w:szCs w:val="24"/>
          <w:lang w:val="mk-MK" w:eastAsia="mk-MK"/>
        </w:rPr>
        <w:t>Сопственикот на земјоделското земјиште во приватна сопственост има право во секое време да побара престанок на користењето согласно овој закон, по завршување на тековната земјоделска година</w:t>
      </w:r>
      <w:r w:rsidR="00A12145" w:rsidRPr="00A12145">
        <w:rPr>
          <w:rFonts w:ascii="Arial Narrow" w:eastAsia="Times New Roman" w:hAnsi="Arial Narrow" w:cs="Times New Roman"/>
          <w:sz w:val="24"/>
          <w:szCs w:val="24"/>
          <w:lang w:val="mk-MK" w:eastAsia="mk-MK"/>
        </w:rPr>
        <w:t xml:space="preserve"> </w:t>
      </w:r>
      <w:r w:rsidR="00A12145" w:rsidRPr="00061C36">
        <w:rPr>
          <w:rFonts w:ascii="Arial Narrow" w:eastAsia="Times New Roman" w:hAnsi="Arial Narrow" w:cs="Times New Roman"/>
          <w:sz w:val="24"/>
          <w:szCs w:val="24"/>
          <w:lang w:val="mk-MK" w:eastAsia="mk-MK"/>
        </w:rPr>
        <w:t>со рок за предавање</w:t>
      </w:r>
      <w:r w:rsidRPr="00444A18">
        <w:rPr>
          <w:rFonts w:ascii="Arial Narrow" w:eastAsia="Times New Roman" w:hAnsi="Arial Narrow" w:cs="Times New Roman"/>
          <w:sz w:val="24"/>
          <w:szCs w:val="24"/>
          <w:lang w:val="mk-MK" w:eastAsia="mk-MK"/>
        </w:rPr>
        <w:t>.</w:t>
      </w:r>
    </w:p>
    <w:p w14:paraId="2A62651A" w14:textId="400BFF6E" w:rsidR="00061C36" w:rsidRDefault="00444A18" w:rsidP="00BC777A">
      <w:pPr>
        <w:pStyle w:val="ListParagraph"/>
        <w:numPr>
          <w:ilvl w:val="0"/>
          <w:numId w:val="162"/>
        </w:numPr>
        <w:shd w:val="clear" w:color="auto" w:fill="FFFFFF"/>
        <w:spacing w:after="0"/>
        <w:jc w:val="both"/>
        <w:rPr>
          <w:rFonts w:ascii="Arial Narrow" w:eastAsia="Times New Roman" w:hAnsi="Arial Narrow" w:cs="Times New Roman"/>
          <w:sz w:val="24"/>
          <w:szCs w:val="24"/>
          <w:lang w:val="mk-MK" w:eastAsia="mk-MK"/>
        </w:rPr>
      </w:pPr>
      <w:r w:rsidRPr="00444A18">
        <w:rPr>
          <w:rFonts w:ascii="Arial Narrow" w:eastAsia="Times New Roman" w:hAnsi="Arial Narrow" w:cs="Times New Roman"/>
          <w:sz w:val="24"/>
          <w:szCs w:val="24"/>
          <w:lang w:val="mk-MK" w:eastAsia="mk-MK"/>
        </w:rPr>
        <w:t>Во случај од став (1), сопственикот има право на целосна</w:t>
      </w:r>
      <w:r w:rsidR="005A0284" w:rsidRPr="005A0284">
        <w:t xml:space="preserve"> </w:t>
      </w:r>
      <w:r w:rsidR="005A0284" w:rsidRPr="005A0284">
        <w:rPr>
          <w:rFonts w:ascii="Arial Narrow" w:eastAsia="Times New Roman" w:hAnsi="Arial Narrow" w:cs="Times New Roman"/>
          <w:sz w:val="24"/>
          <w:szCs w:val="24"/>
          <w:lang w:val="mk-MK" w:eastAsia="mk-MK"/>
        </w:rPr>
        <w:t>исплата на дотогаш остварениот надоместок за користење</w:t>
      </w:r>
      <w:r w:rsidR="005A0284">
        <w:rPr>
          <w:rFonts w:ascii="Arial Narrow" w:eastAsia="Times New Roman" w:hAnsi="Arial Narrow" w:cs="Times New Roman"/>
          <w:sz w:val="24"/>
          <w:szCs w:val="24"/>
          <w:lang w:val="mk-MK" w:eastAsia="mk-MK"/>
        </w:rPr>
        <w:t>.</w:t>
      </w:r>
    </w:p>
    <w:p w14:paraId="57044840" w14:textId="36D8E32F" w:rsidR="00061C36" w:rsidRPr="00061C36" w:rsidRDefault="00061C36" w:rsidP="00BC777A">
      <w:pPr>
        <w:pStyle w:val="ListParagraph"/>
        <w:numPr>
          <w:ilvl w:val="0"/>
          <w:numId w:val="162"/>
        </w:numPr>
        <w:shd w:val="clear" w:color="auto" w:fill="FFFFFF"/>
        <w:spacing w:after="0"/>
        <w:rPr>
          <w:rFonts w:ascii="Arial Narrow" w:eastAsia="Times New Roman" w:hAnsi="Arial Narrow" w:cs="Times New Roman"/>
          <w:sz w:val="24"/>
          <w:szCs w:val="24"/>
          <w:lang w:val="mk-MK" w:eastAsia="mk-MK"/>
        </w:rPr>
      </w:pPr>
      <w:r w:rsidRPr="00061C36">
        <w:rPr>
          <w:rFonts w:ascii="Arial Narrow" w:eastAsia="Times New Roman" w:hAnsi="Arial Narrow" w:cs="Times New Roman"/>
          <w:sz w:val="24"/>
          <w:szCs w:val="24"/>
          <w:lang w:val="mk-MK" w:eastAsia="mk-MK"/>
        </w:rPr>
        <w:t>По престанокот, корисникот нема право на надомест за вложувања.</w:t>
      </w:r>
    </w:p>
    <w:p w14:paraId="7A0BFE54" w14:textId="2B3297A1" w:rsidR="00061C36" w:rsidRDefault="00061C36" w:rsidP="00E90F8D">
      <w:pPr>
        <w:shd w:val="clear" w:color="auto" w:fill="FFFFFF"/>
        <w:spacing w:after="0"/>
        <w:rPr>
          <w:rFonts w:ascii="Arial Narrow" w:eastAsia="Times New Roman" w:hAnsi="Arial Narrow" w:cs="Times New Roman"/>
          <w:b/>
          <w:sz w:val="24"/>
          <w:szCs w:val="24"/>
          <w:lang w:val="mk-MK" w:eastAsia="mk-MK"/>
        </w:rPr>
      </w:pPr>
    </w:p>
    <w:p w14:paraId="6F2E6E4D" w14:textId="7FE66367" w:rsidR="00E90F8D" w:rsidRDefault="00E90F8D" w:rsidP="00E90F8D">
      <w:pPr>
        <w:shd w:val="clear" w:color="auto" w:fill="FFFFFF"/>
        <w:spacing w:after="0"/>
        <w:jc w:val="center"/>
        <w:rPr>
          <w:rFonts w:ascii="Arial Narrow" w:eastAsia="Times New Roman" w:hAnsi="Arial Narrow" w:cs="Times New Roman"/>
          <w:b/>
          <w:sz w:val="24"/>
          <w:szCs w:val="24"/>
          <w:lang w:val="mk-MK" w:eastAsia="mk-MK"/>
        </w:rPr>
      </w:pPr>
      <w:r w:rsidRPr="00E90F8D">
        <w:rPr>
          <w:rFonts w:ascii="Arial Narrow" w:eastAsia="Times New Roman" w:hAnsi="Arial Narrow" w:cs="Times New Roman"/>
          <w:b/>
          <w:sz w:val="24"/>
          <w:szCs w:val="24"/>
          <w:lang w:val="mk-MK" w:eastAsia="mk-MK"/>
        </w:rPr>
        <w:t>Откуп на земјоделско земјиште</w:t>
      </w:r>
    </w:p>
    <w:p w14:paraId="3B4C79B8" w14:textId="65651EB2" w:rsidR="00E90F8D" w:rsidRPr="00046353" w:rsidRDefault="00E90F8D" w:rsidP="00E90F8D">
      <w:pPr>
        <w:shd w:val="clear" w:color="auto" w:fill="FFFFFF"/>
        <w:spacing w:after="0"/>
        <w:jc w:val="center"/>
        <w:rPr>
          <w:rFonts w:ascii="Arial Narrow" w:eastAsia="Times New Roman" w:hAnsi="Arial Narrow" w:cs="Times New Roman"/>
          <w:b/>
          <w:sz w:val="24"/>
          <w:szCs w:val="24"/>
          <w:lang w:val="mk-MK" w:eastAsia="mk-MK"/>
        </w:rPr>
      </w:pPr>
      <w:r w:rsidRPr="00E90F8D">
        <w:rPr>
          <w:rFonts w:ascii="Arial Narrow" w:eastAsia="Times New Roman" w:hAnsi="Arial Narrow" w:cs="Times New Roman"/>
          <w:b/>
          <w:sz w:val="24"/>
          <w:szCs w:val="24"/>
          <w:lang w:val="mk-MK" w:eastAsia="mk-MK"/>
        </w:rPr>
        <w:t>Член 1</w:t>
      </w:r>
      <w:r w:rsidR="00515ECD">
        <w:rPr>
          <w:rFonts w:ascii="Arial Narrow" w:eastAsia="Times New Roman" w:hAnsi="Arial Narrow" w:cs="Times New Roman"/>
          <w:b/>
          <w:sz w:val="24"/>
          <w:szCs w:val="24"/>
          <w:lang w:eastAsia="mk-MK"/>
        </w:rPr>
        <w:t>4</w:t>
      </w:r>
      <w:r w:rsidR="00046353">
        <w:rPr>
          <w:rFonts w:ascii="Arial Narrow" w:eastAsia="Times New Roman" w:hAnsi="Arial Narrow" w:cs="Times New Roman"/>
          <w:b/>
          <w:sz w:val="24"/>
          <w:szCs w:val="24"/>
          <w:lang w:val="mk-MK" w:eastAsia="mk-MK"/>
        </w:rPr>
        <w:t>3</w:t>
      </w:r>
    </w:p>
    <w:p w14:paraId="05873047" w14:textId="0D483900" w:rsidR="00E90F8D" w:rsidRDefault="00E90F8D" w:rsidP="00BC777A">
      <w:pPr>
        <w:pStyle w:val="ListParagraph"/>
        <w:numPr>
          <w:ilvl w:val="0"/>
          <w:numId w:val="163"/>
        </w:numPr>
        <w:shd w:val="clear" w:color="auto" w:fill="FFFFFF"/>
        <w:spacing w:after="0"/>
        <w:rPr>
          <w:rFonts w:ascii="Arial Narrow" w:eastAsia="Times New Roman" w:hAnsi="Arial Narrow" w:cs="Times New Roman"/>
          <w:sz w:val="24"/>
          <w:szCs w:val="24"/>
          <w:lang w:val="mk-MK" w:eastAsia="mk-MK"/>
        </w:rPr>
      </w:pPr>
      <w:r w:rsidRPr="00E90F8D">
        <w:rPr>
          <w:rFonts w:ascii="Arial Narrow" w:eastAsia="Times New Roman" w:hAnsi="Arial Narrow" w:cs="Times New Roman"/>
          <w:sz w:val="24"/>
          <w:szCs w:val="24"/>
          <w:lang w:val="mk-MK" w:eastAsia="mk-MK"/>
        </w:rPr>
        <w:t xml:space="preserve">Земјоделското земјиште во приватна сопственост може да биде предмет на доброволен откуп од страна на државата, врз основа на одлука на Владата и писмена согласност од сопственикот. </w:t>
      </w:r>
    </w:p>
    <w:p w14:paraId="1F6040DF" w14:textId="78AA2804" w:rsidR="008C179D" w:rsidRPr="008C179D" w:rsidRDefault="00D231FE" w:rsidP="00BC777A">
      <w:pPr>
        <w:pStyle w:val="ListParagraph"/>
        <w:numPr>
          <w:ilvl w:val="0"/>
          <w:numId w:val="163"/>
        </w:numPr>
        <w:shd w:val="clear" w:color="auto" w:fill="FFFFFF"/>
        <w:spacing w:after="0"/>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Постапката за откуп на земјоделското земјиште од став (1) ја спроведува Агенцијата, а откупеното земјите </w:t>
      </w:r>
      <w:r w:rsidR="008C179D" w:rsidRPr="008C179D">
        <w:rPr>
          <w:rFonts w:ascii="Arial Narrow" w:eastAsia="Times New Roman" w:hAnsi="Arial Narrow" w:cs="Times New Roman"/>
          <w:sz w:val="24"/>
          <w:szCs w:val="24"/>
          <w:lang w:val="mk-MK" w:eastAsia="mk-MK"/>
        </w:rPr>
        <w:t>станува сопственост на државата.</w:t>
      </w:r>
    </w:p>
    <w:p w14:paraId="26BF6089" w14:textId="00A1BE25" w:rsidR="008C179D" w:rsidRDefault="008C179D" w:rsidP="00BC777A">
      <w:pPr>
        <w:pStyle w:val="ListParagraph"/>
        <w:numPr>
          <w:ilvl w:val="0"/>
          <w:numId w:val="163"/>
        </w:numPr>
        <w:shd w:val="clear" w:color="auto" w:fill="FFFFFF"/>
        <w:spacing w:after="0"/>
        <w:rPr>
          <w:rFonts w:ascii="Arial Narrow" w:eastAsia="Times New Roman" w:hAnsi="Arial Narrow" w:cs="Times New Roman"/>
          <w:sz w:val="24"/>
          <w:szCs w:val="24"/>
          <w:lang w:val="mk-MK" w:eastAsia="mk-MK"/>
        </w:rPr>
      </w:pPr>
      <w:r w:rsidRPr="008C179D">
        <w:rPr>
          <w:rFonts w:ascii="Arial Narrow" w:eastAsia="Times New Roman" w:hAnsi="Arial Narrow" w:cs="Times New Roman"/>
          <w:sz w:val="24"/>
          <w:szCs w:val="24"/>
          <w:lang w:val="mk-MK" w:eastAsia="mk-MK"/>
        </w:rPr>
        <w:t xml:space="preserve">Начинот, постапката </w:t>
      </w:r>
      <w:r>
        <w:rPr>
          <w:rFonts w:ascii="Arial Narrow" w:eastAsia="Times New Roman" w:hAnsi="Arial Narrow" w:cs="Times New Roman"/>
          <w:sz w:val="24"/>
          <w:szCs w:val="24"/>
          <w:lang w:val="mk-MK" w:eastAsia="mk-MK"/>
        </w:rPr>
        <w:t>и</w:t>
      </w:r>
      <w:r w:rsidRPr="008C179D">
        <w:rPr>
          <w:rFonts w:ascii="Arial Narrow" w:eastAsia="Times New Roman" w:hAnsi="Arial Narrow" w:cs="Times New Roman"/>
          <w:sz w:val="24"/>
          <w:szCs w:val="24"/>
          <w:lang w:val="mk-MK" w:eastAsia="mk-MK"/>
        </w:rPr>
        <w:t xml:space="preserve"> висната на вредноста за откуп на приватното земјоделско земјиште ќе биде дефинирана со подзаконски акт донесен од страна на Владата</w:t>
      </w:r>
      <w:r w:rsidR="004A033F">
        <w:rPr>
          <w:rFonts w:ascii="Arial Narrow" w:eastAsia="Times New Roman" w:hAnsi="Arial Narrow" w:cs="Times New Roman"/>
          <w:sz w:val="24"/>
          <w:szCs w:val="24"/>
          <w:lang w:val="mk-MK" w:eastAsia="mk-MK"/>
        </w:rPr>
        <w:t xml:space="preserve"> по предлог на директорот на Агенцијата</w:t>
      </w:r>
      <w:r w:rsidRPr="008C179D">
        <w:rPr>
          <w:rFonts w:ascii="Arial Narrow" w:eastAsia="Times New Roman" w:hAnsi="Arial Narrow" w:cs="Times New Roman"/>
          <w:sz w:val="24"/>
          <w:szCs w:val="24"/>
          <w:lang w:val="mk-MK" w:eastAsia="mk-MK"/>
        </w:rPr>
        <w:t>.</w:t>
      </w:r>
    </w:p>
    <w:p w14:paraId="1FE9A943" w14:textId="6FA86A31" w:rsidR="00652355" w:rsidRDefault="00652355" w:rsidP="00652355">
      <w:pPr>
        <w:shd w:val="clear" w:color="auto" w:fill="FFFFFF"/>
        <w:spacing w:after="0"/>
        <w:jc w:val="center"/>
        <w:rPr>
          <w:rFonts w:ascii="Arial Narrow" w:eastAsia="Times New Roman" w:hAnsi="Arial Narrow" w:cs="Times New Roman"/>
          <w:b/>
          <w:sz w:val="24"/>
          <w:szCs w:val="24"/>
          <w:lang w:val="mk-MK" w:eastAsia="mk-MK"/>
        </w:rPr>
      </w:pPr>
    </w:p>
    <w:p w14:paraId="2AFECFF7" w14:textId="504D2BA8" w:rsidR="004C1C59" w:rsidRDefault="00EE0F47" w:rsidP="00652355">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Надоместок</w:t>
      </w:r>
      <w:r w:rsidR="004C1C59">
        <w:rPr>
          <w:rFonts w:ascii="Arial Narrow" w:eastAsia="Times New Roman" w:hAnsi="Arial Narrow" w:cs="Times New Roman"/>
          <w:b/>
          <w:sz w:val="24"/>
          <w:szCs w:val="24"/>
          <w:lang w:val="mk-MK" w:eastAsia="mk-MK"/>
        </w:rPr>
        <w:t xml:space="preserve"> за </w:t>
      </w:r>
      <w:r w:rsidR="005C5F5B">
        <w:rPr>
          <w:rFonts w:ascii="Arial Narrow" w:eastAsia="Times New Roman" w:hAnsi="Arial Narrow" w:cs="Times New Roman"/>
          <w:b/>
          <w:sz w:val="24"/>
          <w:szCs w:val="24"/>
          <w:lang w:val="mk-MK" w:eastAsia="mk-MK"/>
        </w:rPr>
        <w:t>еколошк</w:t>
      </w:r>
      <w:r w:rsidR="000F74F2">
        <w:rPr>
          <w:rFonts w:ascii="Arial Narrow" w:eastAsia="Times New Roman" w:hAnsi="Arial Narrow" w:cs="Times New Roman"/>
          <w:b/>
          <w:sz w:val="24"/>
          <w:szCs w:val="24"/>
          <w:lang w:val="mk-MK" w:eastAsia="mk-MK"/>
        </w:rPr>
        <w:t>а</w:t>
      </w:r>
      <w:r w:rsidR="005C5F5B">
        <w:rPr>
          <w:rFonts w:ascii="Arial Narrow" w:eastAsia="Times New Roman" w:hAnsi="Arial Narrow" w:cs="Times New Roman"/>
          <w:b/>
          <w:sz w:val="24"/>
          <w:szCs w:val="24"/>
          <w:lang w:val="mk-MK" w:eastAsia="mk-MK"/>
        </w:rPr>
        <w:t xml:space="preserve"> </w:t>
      </w:r>
      <w:r w:rsidR="000F74F2">
        <w:rPr>
          <w:rFonts w:ascii="Arial Narrow" w:eastAsia="Times New Roman" w:hAnsi="Arial Narrow" w:cs="Times New Roman"/>
          <w:b/>
          <w:sz w:val="24"/>
          <w:szCs w:val="24"/>
          <w:lang w:val="mk-MK" w:eastAsia="mk-MK"/>
        </w:rPr>
        <w:t xml:space="preserve">заштита од ширење на болести и инсекти </w:t>
      </w:r>
      <w:r w:rsidR="004C1C59">
        <w:rPr>
          <w:rFonts w:ascii="Arial Narrow" w:eastAsia="Times New Roman" w:hAnsi="Arial Narrow" w:cs="Times New Roman"/>
          <w:b/>
          <w:sz w:val="24"/>
          <w:szCs w:val="24"/>
          <w:lang w:val="mk-MK" w:eastAsia="mk-MK"/>
        </w:rPr>
        <w:t>на необработено земјделско земјиште</w:t>
      </w:r>
    </w:p>
    <w:p w14:paraId="74ECAEF6" w14:textId="7EE42043" w:rsidR="004C1C59" w:rsidRPr="00046353" w:rsidRDefault="004C1C59" w:rsidP="00652355">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w:t>
      </w:r>
      <w:r w:rsidR="00515ECD">
        <w:rPr>
          <w:rFonts w:ascii="Arial Narrow" w:eastAsia="Times New Roman" w:hAnsi="Arial Narrow" w:cs="Times New Roman"/>
          <w:b/>
          <w:sz w:val="24"/>
          <w:szCs w:val="24"/>
          <w:lang w:eastAsia="mk-MK"/>
        </w:rPr>
        <w:t>4</w:t>
      </w:r>
      <w:r w:rsidR="00046353">
        <w:rPr>
          <w:rFonts w:ascii="Arial Narrow" w:eastAsia="Times New Roman" w:hAnsi="Arial Narrow" w:cs="Times New Roman"/>
          <w:b/>
          <w:sz w:val="24"/>
          <w:szCs w:val="24"/>
          <w:lang w:val="mk-MK" w:eastAsia="mk-MK"/>
        </w:rPr>
        <w:t>4</w:t>
      </w:r>
    </w:p>
    <w:p w14:paraId="74F44740" w14:textId="5836DA45" w:rsidR="004B1F71" w:rsidRDefault="004C1C59" w:rsidP="00BC777A">
      <w:pPr>
        <w:pStyle w:val="ListParagraph"/>
        <w:numPr>
          <w:ilvl w:val="0"/>
          <w:numId w:val="164"/>
        </w:numPr>
        <w:shd w:val="clear" w:color="auto" w:fill="FFFFFF"/>
        <w:spacing w:after="0"/>
        <w:jc w:val="both"/>
        <w:rPr>
          <w:rFonts w:ascii="Arial Narrow" w:eastAsia="Times New Roman" w:hAnsi="Arial Narrow" w:cs="Times New Roman"/>
          <w:sz w:val="24"/>
          <w:szCs w:val="24"/>
          <w:lang w:val="mk-MK" w:eastAsia="mk-MK"/>
        </w:rPr>
      </w:pPr>
      <w:r w:rsidRPr="004C1C59">
        <w:rPr>
          <w:rFonts w:ascii="Arial Narrow" w:eastAsia="Times New Roman" w:hAnsi="Arial Narrow" w:cs="Times New Roman"/>
          <w:sz w:val="24"/>
          <w:szCs w:val="24"/>
          <w:lang w:val="mk-MK" w:eastAsia="mk-MK"/>
        </w:rPr>
        <w:t>За земјоделското земјиште во приватна сос</w:t>
      </w:r>
      <w:r w:rsidR="00DE1D3A">
        <w:rPr>
          <w:rFonts w:ascii="Arial Narrow" w:eastAsia="Times New Roman" w:hAnsi="Arial Narrow" w:cs="Times New Roman"/>
          <w:sz w:val="24"/>
          <w:szCs w:val="24"/>
          <w:lang w:val="mk-MK" w:eastAsia="mk-MK"/>
        </w:rPr>
        <w:t>о</w:t>
      </w:r>
      <w:r w:rsidRPr="004C1C59">
        <w:rPr>
          <w:rFonts w:ascii="Arial Narrow" w:eastAsia="Times New Roman" w:hAnsi="Arial Narrow" w:cs="Times New Roman"/>
          <w:sz w:val="24"/>
          <w:szCs w:val="24"/>
          <w:lang w:val="mk-MK" w:eastAsia="mk-MK"/>
        </w:rPr>
        <w:t xml:space="preserve">пственост кое не се користи за земјоделска намена се плаќа </w:t>
      </w:r>
      <w:r w:rsidR="0029059C" w:rsidRPr="0029059C">
        <w:rPr>
          <w:rFonts w:ascii="Arial Narrow" w:eastAsia="Times New Roman" w:hAnsi="Arial Narrow" w:cs="Times New Roman"/>
          <w:sz w:val="24"/>
          <w:szCs w:val="24"/>
          <w:lang w:val="mk-MK" w:eastAsia="mk-MK"/>
        </w:rPr>
        <w:t xml:space="preserve">Надоместок за еколошка заштита од ширење на болести и инсекти </w:t>
      </w:r>
      <w:r w:rsidR="005C5F5B">
        <w:rPr>
          <w:rFonts w:ascii="Arial Narrow" w:eastAsia="Times New Roman" w:hAnsi="Arial Narrow" w:cs="Times New Roman"/>
          <w:sz w:val="24"/>
          <w:szCs w:val="24"/>
          <w:lang w:val="mk-MK" w:eastAsia="mk-MK"/>
        </w:rPr>
        <w:t>(во понатамо</w:t>
      </w:r>
      <w:r w:rsidR="00DE1D3A">
        <w:rPr>
          <w:rFonts w:ascii="Arial Narrow" w:eastAsia="Times New Roman" w:hAnsi="Arial Narrow" w:cs="Times New Roman"/>
          <w:sz w:val="24"/>
          <w:szCs w:val="24"/>
          <w:lang w:val="mk-MK" w:eastAsia="mk-MK"/>
        </w:rPr>
        <w:t>ш</w:t>
      </w:r>
      <w:r w:rsidR="005C5F5B">
        <w:rPr>
          <w:rFonts w:ascii="Arial Narrow" w:eastAsia="Times New Roman" w:hAnsi="Arial Narrow" w:cs="Times New Roman"/>
          <w:sz w:val="24"/>
          <w:szCs w:val="24"/>
          <w:lang w:val="mk-MK" w:eastAsia="mk-MK"/>
        </w:rPr>
        <w:t xml:space="preserve">ниот текст:надоместок за </w:t>
      </w:r>
      <w:r w:rsidR="0029059C">
        <w:rPr>
          <w:rFonts w:ascii="Arial Narrow" w:eastAsia="Times New Roman" w:hAnsi="Arial Narrow" w:cs="Times New Roman"/>
          <w:sz w:val="24"/>
          <w:szCs w:val="24"/>
          <w:lang w:val="mk-MK" w:eastAsia="mk-MK"/>
        </w:rPr>
        <w:t>заштита</w:t>
      </w:r>
      <w:r w:rsidR="005C5F5B">
        <w:rPr>
          <w:rFonts w:ascii="Arial Narrow" w:eastAsia="Times New Roman" w:hAnsi="Arial Narrow" w:cs="Times New Roman"/>
          <w:sz w:val="24"/>
          <w:szCs w:val="24"/>
          <w:lang w:val="mk-MK" w:eastAsia="mk-MK"/>
        </w:rPr>
        <w:t>)</w:t>
      </w:r>
      <w:r w:rsidR="000F74F2">
        <w:rPr>
          <w:rFonts w:ascii="Arial Narrow" w:eastAsia="Times New Roman" w:hAnsi="Arial Narrow" w:cs="Times New Roman"/>
          <w:sz w:val="24"/>
          <w:szCs w:val="24"/>
          <w:lang w:val="mk-MK" w:eastAsia="mk-MK"/>
        </w:rPr>
        <w:t xml:space="preserve"> </w:t>
      </w:r>
      <w:r w:rsidR="00261A95">
        <w:rPr>
          <w:rFonts w:ascii="Arial Narrow" w:eastAsia="Times New Roman" w:hAnsi="Arial Narrow" w:cs="Times New Roman"/>
          <w:sz w:val="24"/>
          <w:szCs w:val="24"/>
          <w:lang w:val="mk-MK" w:eastAsia="mk-MK"/>
        </w:rPr>
        <w:t>на околината на необ</w:t>
      </w:r>
      <w:r w:rsidR="009455C1">
        <w:rPr>
          <w:rFonts w:ascii="Arial Narrow" w:eastAsia="Times New Roman" w:hAnsi="Arial Narrow" w:cs="Times New Roman"/>
          <w:sz w:val="24"/>
          <w:szCs w:val="24"/>
          <w:lang w:val="mk-MK" w:eastAsia="mk-MK"/>
        </w:rPr>
        <w:t xml:space="preserve">работеното </w:t>
      </w:r>
      <w:r w:rsidR="00261A95">
        <w:rPr>
          <w:rFonts w:ascii="Arial Narrow" w:eastAsia="Times New Roman" w:hAnsi="Arial Narrow" w:cs="Times New Roman"/>
          <w:sz w:val="24"/>
          <w:szCs w:val="24"/>
          <w:lang w:val="mk-MK" w:eastAsia="mk-MK"/>
        </w:rPr>
        <w:t xml:space="preserve">земјоделско земјиште кое содава </w:t>
      </w:r>
      <w:r w:rsidRPr="004C1C59">
        <w:rPr>
          <w:rFonts w:ascii="Arial Narrow" w:eastAsia="Times New Roman" w:hAnsi="Arial Narrow" w:cs="Times New Roman"/>
          <w:sz w:val="24"/>
          <w:szCs w:val="24"/>
          <w:lang w:val="mk-MK" w:eastAsia="mk-MK"/>
        </w:rPr>
        <w:t xml:space="preserve">штетни </w:t>
      </w:r>
      <w:r w:rsidR="00261A95">
        <w:rPr>
          <w:rFonts w:ascii="Arial Narrow" w:eastAsia="Times New Roman" w:hAnsi="Arial Narrow" w:cs="Times New Roman"/>
          <w:sz w:val="24"/>
          <w:szCs w:val="24"/>
          <w:lang w:val="mk-MK" w:eastAsia="mk-MK"/>
        </w:rPr>
        <w:t xml:space="preserve">последици </w:t>
      </w:r>
      <w:r w:rsidR="00281058">
        <w:rPr>
          <w:rFonts w:ascii="Arial Narrow" w:eastAsia="Times New Roman" w:hAnsi="Arial Narrow" w:cs="Times New Roman"/>
          <w:sz w:val="24"/>
          <w:szCs w:val="24"/>
          <w:lang w:val="mk-MK" w:eastAsia="mk-MK"/>
        </w:rPr>
        <w:t>на околината и луѓето</w:t>
      </w:r>
      <w:r w:rsidR="003113CF" w:rsidRPr="003113CF">
        <w:t xml:space="preserve"> </w:t>
      </w:r>
      <w:r w:rsidR="004F4055" w:rsidRPr="004F4055">
        <w:rPr>
          <w:rFonts w:ascii="Arial Narrow" w:eastAsia="Times New Roman" w:hAnsi="Arial Narrow" w:cs="Times New Roman"/>
          <w:sz w:val="24"/>
          <w:szCs w:val="24"/>
          <w:lang w:val="mk-MK" w:eastAsia="mk-MK"/>
        </w:rPr>
        <w:t>утврдено по спроведена управна постапка со акт на надлежен орган</w:t>
      </w:r>
      <w:r w:rsidR="004F4055">
        <w:rPr>
          <w:rFonts w:ascii="Arial Narrow" w:eastAsia="Times New Roman" w:hAnsi="Arial Narrow" w:cs="Times New Roman"/>
          <w:sz w:val="24"/>
          <w:szCs w:val="24"/>
          <w:lang w:val="mk-MK" w:eastAsia="mk-MK"/>
        </w:rPr>
        <w:t>.</w:t>
      </w:r>
    </w:p>
    <w:p w14:paraId="42761075" w14:textId="7B6B7516" w:rsidR="00281058" w:rsidRDefault="00281058" w:rsidP="00BC777A">
      <w:pPr>
        <w:pStyle w:val="ListParagraph"/>
        <w:numPr>
          <w:ilvl w:val="0"/>
          <w:numId w:val="164"/>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Висината на </w:t>
      </w:r>
      <w:r w:rsidR="00EE0F47">
        <w:rPr>
          <w:rFonts w:ascii="Arial Narrow" w:eastAsia="Times New Roman" w:hAnsi="Arial Narrow" w:cs="Times New Roman"/>
          <w:sz w:val="24"/>
          <w:szCs w:val="24"/>
          <w:lang w:val="mk-MK" w:eastAsia="mk-MK"/>
        </w:rPr>
        <w:t>надоместокот</w:t>
      </w:r>
      <w:r>
        <w:rPr>
          <w:rFonts w:ascii="Arial Narrow" w:eastAsia="Times New Roman" w:hAnsi="Arial Narrow" w:cs="Times New Roman"/>
          <w:sz w:val="24"/>
          <w:szCs w:val="24"/>
          <w:lang w:val="mk-MK" w:eastAsia="mk-MK"/>
        </w:rPr>
        <w:t xml:space="preserve"> </w:t>
      </w:r>
      <w:r w:rsidR="0029059C">
        <w:rPr>
          <w:rFonts w:ascii="Arial Narrow" w:eastAsia="Times New Roman" w:hAnsi="Arial Narrow" w:cs="Times New Roman"/>
          <w:sz w:val="24"/>
          <w:szCs w:val="24"/>
          <w:lang w:val="mk-MK" w:eastAsia="mk-MK"/>
        </w:rPr>
        <w:t xml:space="preserve">за заштита </w:t>
      </w:r>
      <w:r>
        <w:rPr>
          <w:rFonts w:ascii="Arial Narrow" w:eastAsia="Times New Roman" w:hAnsi="Arial Narrow" w:cs="Times New Roman"/>
          <w:sz w:val="24"/>
          <w:szCs w:val="24"/>
          <w:lang w:val="mk-MK" w:eastAsia="mk-MK"/>
        </w:rPr>
        <w:t xml:space="preserve">како и начинот на плаќање се определува со донесување на подзаконски акт од страна на владата по предлог на </w:t>
      </w:r>
      <w:r w:rsidR="00EE0F47">
        <w:rPr>
          <w:rFonts w:ascii="Arial Narrow" w:eastAsia="Times New Roman" w:hAnsi="Arial Narrow" w:cs="Times New Roman"/>
          <w:sz w:val="24"/>
          <w:szCs w:val="24"/>
          <w:lang w:val="mk-MK" w:eastAsia="mk-MK"/>
        </w:rPr>
        <w:t>директорот на Агенцијата</w:t>
      </w:r>
      <w:r>
        <w:rPr>
          <w:rFonts w:ascii="Arial Narrow" w:eastAsia="Times New Roman" w:hAnsi="Arial Narrow" w:cs="Times New Roman"/>
          <w:sz w:val="24"/>
          <w:szCs w:val="24"/>
          <w:lang w:val="mk-MK" w:eastAsia="mk-MK"/>
        </w:rPr>
        <w:t>.</w:t>
      </w:r>
    </w:p>
    <w:p w14:paraId="6E1D7741" w14:textId="6A23F0D2" w:rsidR="00281058" w:rsidRPr="004C1C59" w:rsidRDefault="00281058" w:rsidP="00BC777A">
      <w:pPr>
        <w:pStyle w:val="ListParagraph"/>
        <w:numPr>
          <w:ilvl w:val="0"/>
          <w:numId w:val="164"/>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Средствата за </w:t>
      </w:r>
      <w:r w:rsidR="00EE0F47">
        <w:rPr>
          <w:rFonts w:ascii="Arial Narrow" w:eastAsia="Times New Roman" w:hAnsi="Arial Narrow" w:cs="Times New Roman"/>
          <w:sz w:val="24"/>
          <w:szCs w:val="24"/>
          <w:lang w:val="mk-MK" w:eastAsia="mk-MK"/>
        </w:rPr>
        <w:t>надоместокот</w:t>
      </w:r>
      <w:r>
        <w:rPr>
          <w:rFonts w:ascii="Arial Narrow" w:eastAsia="Times New Roman" w:hAnsi="Arial Narrow" w:cs="Times New Roman"/>
          <w:sz w:val="24"/>
          <w:szCs w:val="24"/>
          <w:lang w:val="mk-MK" w:eastAsia="mk-MK"/>
        </w:rPr>
        <w:t xml:space="preserve"> од став (1) се уплаќат и се приход во буџетот на државата</w:t>
      </w:r>
    </w:p>
    <w:p w14:paraId="6F6FEADB" w14:textId="77777777" w:rsidR="004B1F71" w:rsidRPr="00652355" w:rsidRDefault="004B1F71" w:rsidP="00652355">
      <w:pPr>
        <w:shd w:val="clear" w:color="auto" w:fill="FFFFFF"/>
        <w:spacing w:after="0"/>
        <w:jc w:val="center"/>
        <w:rPr>
          <w:rFonts w:ascii="Arial Narrow" w:eastAsia="Times New Roman" w:hAnsi="Arial Narrow" w:cs="Times New Roman"/>
          <w:b/>
          <w:sz w:val="24"/>
          <w:szCs w:val="24"/>
          <w:lang w:val="mk-MK" w:eastAsia="mk-MK"/>
        </w:rPr>
      </w:pPr>
    </w:p>
    <w:p w14:paraId="4E919C76" w14:textId="479AC025" w:rsidR="00652355" w:rsidRPr="00652355" w:rsidRDefault="0040660B" w:rsidP="00652355">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Ставање во привремена функција на</w:t>
      </w:r>
      <w:r w:rsidR="00652355" w:rsidRPr="00652355">
        <w:rPr>
          <w:rFonts w:ascii="Arial Narrow" w:eastAsia="Times New Roman" w:hAnsi="Arial Narrow" w:cs="Times New Roman"/>
          <w:b/>
          <w:sz w:val="24"/>
          <w:szCs w:val="24"/>
          <w:lang w:val="mk-MK" w:eastAsia="mk-MK"/>
        </w:rPr>
        <w:t xml:space="preserve"> земјоделско земјиште со нерегулирано право и сопственици кои немат постојано место на живеење во државата</w:t>
      </w:r>
    </w:p>
    <w:p w14:paraId="432C4797" w14:textId="47FC07CC" w:rsidR="00652355" w:rsidRPr="00046353" w:rsidRDefault="00CB7E3A" w:rsidP="00652355">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w:t>
      </w:r>
      <w:r w:rsidR="00652355" w:rsidRPr="00652355">
        <w:rPr>
          <w:rFonts w:ascii="Arial Narrow" w:eastAsia="Times New Roman" w:hAnsi="Arial Narrow" w:cs="Times New Roman"/>
          <w:b/>
          <w:sz w:val="24"/>
          <w:szCs w:val="24"/>
          <w:lang w:val="mk-MK" w:eastAsia="mk-MK"/>
        </w:rPr>
        <w:t xml:space="preserve">лен </w:t>
      </w:r>
      <w:r w:rsidR="00066DB6">
        <w:rPr>
          <w:rFonts w:ascii="Arial Narrow" w:eastAsia="Times New Roman" w:hAnsi="Arial Narrow" w:cs="Times New Roman"/>
          <w:b/>
          <w:sz w:val="24"/>
          <w:szCs w:val="24"/>
          <w:lang w:val="mk-MK" w:eastAsia="mk-MK"/>
        </w:rPr>
        <w:t>1</w:t>
      </w:r>
      <w:r w:rsidR="00605950">
        <w:rPr>
          <w:rFonts w:ascii="Arial Narrow" w:eastAsia="Times New Roman" w:hAnsi="Arial Narrow" w:cs="Times New Roman"/>
          <w:b/>
          <w:sz w:val="24"/>
          <w:szCs w:val="24"/>
          <w:lang w:eastAsia="mk-MK"/>
        </w:rPr>
        <w:t>4</w:t>
      </w:r>
      <w:r w:rsidR="00046353">
        <w:rPr>
          <w:rFonts w:ascii="Arial Narrow" w:eastAsia="Times New Roman" w:hAnsi="Arial Narrow" w:cs="Times New Roman"/>
          <w:b/>
          <w:sz w:val="24"/>
          <w:szCs w:val="24"/>
          <w:lang w:val="mk-MK" w:eastAsia="mk-MK"/>
        </w:rPr>
        <w:t>5</w:t>
      </w:r>
    </w:p>
    <w:p w14:paraId="14C334D7" w14:textId="6FD53ECF" w:rsidR="00652355" w:rsidRPr="00AA189E" w:rsidRDefault="00652355"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AA189E">
        <w:rPr>
          <w:rFonts w:ascii="Arial Narrow" w:eastAsia="Times New Roman" w:hAnsi="Arial Narrow" w:cs="Times New Roman"/>
          <w:sz w:val="24"/>
          <w:szCs w:val="24"/>
          <w:lang w:val="mk-MK" w:eastAsia="mk-MK"/>
        </w:rPr>
        <w:t xml:space="preserve">Земјоделкото земјиште кое нема завршено процес на регулирање на правото на сопственост како и земјоделското земјиште кои има сопственици кои немаат постојано место на живеење во државата може да се издава </w:t>
      </w:r>
      <w:r w:rsidR="008F04B8">
        <w:rPr>
          <w:rFonts w:ascii="Arial Narrow" w:eastAsia="Times New Roman" w:hAnsi="Arial Narrow" w:cs="Times New Roman"/>
          <w:sz w:val="24"/>
          <w:szCs w:val="24"/>
          <w:lang w:val="mk-MK" w:eastAsia="mk-MK"/>
        </w:rPr>
        <w:t>на привремено користење</w:t>
      </w:r>
      <w:r w:rsidRPr="00AA189E">
        <w:rPr>
          <w:rFonts w:ascii="Arial Narrow" w:eastAsia="Times New Roman" w:hAnsi="Arial Narrow" w:cs="Times New Roman"/>
          <w:sz w:val="24"/>
          <w:szCs w:val="24"/>
          <w:lang w:val="mk-MK" w:eastAsia="mk-MK"/>
        </w:rPr>
        <w:t xml:space="preserve"> од страна на Агенцијата под строго дефинирани постапки дефинирани во овој закон.</w:t>
      </w:r>
    </w:p>
    <w:p w14:paraId="1FCECC70" w14:textId="685D2887" w:rsidR="001B4716" w:rsidRPr="00AA189E" w:rsidRDefault="00780DB1"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AA189E">
        <w:rPr>
          <w:rFonts w:ascii="Arial Narrow" w:eastAsia="Times New Roman" w:hAnsi="Arial Narrow" w:cs="Times New Roman"/>
          <w:sz w:val="24"/>
          <w:szCs w:val="24"/>
          <w:lang w:val="mk-MK" w:eastAsia="mk-MK"/>
        </w:rPr>
        <w:t>З</w:t>
      </w:r>
      <w:r w:rsidR="00E475E2" w:rsidRPr="00AA189E">
        <w:rPr>
          <w:rFonts w:ascii="Arial Narrow" w:eastAsia="Times New Roman" w:hAnsi="Arial Narrow" w:cs="Times New Roman"/>
          <w:sz w:val="24"/>
          <w:szCs w:val="24"/>
          <w:lang w:val="mk-MK" w:eastAsia="mk-MK"/>
        </w:rPr>
        <w:t>а земјоделското земјиште од став (1) Агенцијата донесува Нацрт</w:t>
      </w:r>
      <w:r w:rsidR="00983AA0" w:rsidRPr="00AA189E">
        <w:rPr>
          <w:rFonts w:ascii="Arial Narrow" w:eastAsia="Times New Roman" w:hAnsi="Arial Narrow" w:cs="Times New Roman"/>
          <w:sz w:val="24"/>
          <w:szCs w:val="24"/>
          <w:lang w:val="mk-MK" w:eastAsia="mk-MK"/>
        </w:rPr>
        <w:t xml:space="preserve"> предлог план за распределба</w:t>
      </w:r>
      <w:r w:rsidR="00FA11AD" w:rsidRPr="00AA189E">
        <w:rPr>
          <w:rFonts w:ascii="Arial Narrow" w:eastAsia="Times New Roman" w:hAnsi="Arial Narrow" w:cs="Times New Roman"/>
          <w:sz w:val="24"/>
          <w:szCs w:val="24"/>
          <w:lang w:val="mk-MK" w:eastAsia="mk-MK"/>
        </w:rPr>
        <w:t xml:space="preserve"> на земјоделско земјиште со нерешени имотно правни односи и сопственици со непознато живеалиште (во понатамошниот текст:Нацрт План за распределба)</w:t>
      </w:r>
    </w:p>
    <w:p w14:paraId="5B859E3B" w14:textId="2B104419" w:rsidR="008F3B5E" w:rsidRPr="00AA189E" w:rsidRDefault="008F3B5E" w:rsidP="00BC777A">
      <w:pPr>
        <w:pStyle w:val="ListParagraph"/>
        <w:numPr>
          <w:ilvl w:val="0"/>
          <w:numId w:val="152"/>
        </w:numPr>
        <w:shd w:val="clear" w:color="auto" w:fill="FFFFFF"/>
        <w:spacing w:after="0"/>
        <w:rPr>
          <w:rFonts w:ascii="Arial Narrow" w:eastAsia="Times New Roman" w:hAnsi="Arial Narrow" w:cs="Times New Roman"/>
          <w:sz w:val="24"/>
          <w:szCs w:val="24"/>
          <w:lang w:val="mk-MK" w:eastAsia="mk-MK"/>
        </w:rPr>
      </w:pPr>
      <w:r w:rsidRPr="00AA189E">
        <w:rPr>
          <w:rFonts w:ascii="Arial Narrow" w:eastAsia="Times New Roman" w:hAnsi="Arial Narrow" w:cs="Times New Roman"/>
          <w:sz w:val="24"/>
          <w:szCs w:val="24"/>
          <w:lang w:val="mk-MK" w:eastAsia="mk-MK"/>
        </w:rPr>
        <w:t>Нацрт планот за распределба од ставот (2) на овој член особено содржи:</w:t>
      </w:r>
    </w:p>
    <w:p w14:paraId="30142A75" w14:textId="77777777" w:rsidR="008F3B5E" w:rsidRPr="008F3B5E" w:rsidRDefault="008F3B5E" w:rsidP="00AA189E">
      <w:pPr>
        <w:shd w:val="clear" w:color="auto" w:fill="FFFFFF"/>
        <w:spacing w:after="0"/>
        <w:ind w:left="720"/>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 </w:t>
      </w:r>
      <w:r w:rsidRPr="008F3B5E">
        <w:rPr>
          <w:rFonts w:ascii="Arial Narrow" w:eastAsia="Times New Roman" w:hAnsi="Arial Narrow" w:cs="Times New Roman"/>
          <w:sz w:val="24"/>
          <w:szCs w:val="24"/>
          <w:lang w:val="mk-MK" w:eastAsia="mk-MK"/>
        </w:rPr>
        <w:t>катастарски план за положбата на катастарските парцели</w:t>
      </w:r>
      <w:r>
        <w:rPr>
          <w:rFonts w:ascii="Arial Narrow" w:eastAsia="Times New Roman" w:hAnsi="Arial Narrow" w:cs="Times New Roman"/>
          <w:sz w:val="24"/>
          <w:szCs w:val="24"/>
          <w:lang w:val="mk-MK" w:eastAsia="mk-MK"/>
        </w:rPr>
        <w:t xml:space="preserve"> за распределба</w:t>
      </w:r>
      <w:r w:rsidRPr="008F3B5E">
        <w:rPr>
          <w:rFonts w:ascii="Arial Narrow" w:eastAsia="Times New Roman" w:hAnsi="Arial Narrow" w:cs="Times New Roman"/>
          <w:sz w:val="24"/>
          <w:szCs w:val="24"/>
          <w:lang w:val="mk-MK" w:eastAsia="mk-MK"/>
        </w:rPr>
        <w:t>,</w:t>
      </w:r>
    </w:p>
    <w:p w14:paraId="10AD88FF" w14:textId="77777777" w:rsidR="008F3B5E" w:rsidRPr="008F3B5E" w:rsidRDefault="008F3B5E" w:rsidP="00AA189E">
      <w:pPr>
        <w:shd w:val="clear" w:color="auto" w:fill="FFFFFF"/>
        <w:spacing w:after="0"/>
        <w:ind w:left="720"/>
        <w:rPr>
          <w:rFonts w:ascii="Arial Narrow" w:eastAsia="Times New Roman" w:hAnsi="Arial Narrow" w:cs="Times New Roman"/>
          <w:sz w:val="24"/>
          <w:szCs w:val="24"/>
          <w:lang w:val="mk-MK" w:eastAsia="mk-MK"/>
        </w:rPr>
      </w:pPr>
      <w:r w:rsidRPr="008F3B5E">
        <w:rPr>
          <w:rFonts w:ascii="Arial Narrow" w:eastAsia="Times New Roman" w:hAnsi="Arial Narrow" w:cs="Times New Roman"/>
          <w:sz w:val="24"/>
          <w:szCs w:val="24"/>
          <w:lang w:val="mk-MK" w:eastAsia="mk-MK"/>
        </w:rPr>
        <w:t xml:space="preserve">- лични податоци за учесникот, број на катастарските парцели, површина и </w:t>
      </w:r>
      <w:r w:rsidR="00D23FD5">
        <w:rPr>
          <w:rFonts w:ascii="Arial Narrow" w:eastAsia="Times New Roman" w:hAnsi="Arial Narrow" w:cs="Times New Roman"/>
          <w:sz w:val="24"/>
          <w:szCs w:val="24"/>
          <w:lang w:val="mk-MK" w:eastAsia="mk-MK"/>
        </w:rPr>
        <w:t>класа</w:t>
      </w:r>
      <w:r w:rsidRPr="008F3B5E">
        <w:rPr>
          <w:rFonts w:ascii="Arial Narrow" w:eastAsia="Times New Roman" w:hAnsi="Arial Narrow" w:cs="Times New Roman"/>
          <w:sz w:val="24"/>
          <w:szCs w:val="24"/>
          <w:lang w:val="mk-MK" w:eastAsia="mk-MK"/>
        </w:rPr>
        <w:t xml:space="preserve"> на секоја парцела и други податоци важни за земјиштето (запишани други стварни права како хипотеки, реални товари, службености, како и запишани ограничувања и прибележувања на факти од влијание за катастарските парцели),</w:t>
      </w:r>
    </w:p>
    <w:p w14:paraId="6C6D64D8" w14:textId="77777777" w:rsidR="008F3B5E" w:rsidRPr="008F3B5E" w:rsidRDefault="008F3B5E" w:rsidP="00AA189E">
      <w:pPr>
        <w:shd w:val="clear" w:color="auto" w:fill="FFFFFF"/>
        <w:spacing w:after="0"/>
        <w:ind w:left="720"/>
        <w:rPr>
          <w:rFonts w:ascii="Arial Narrow" w:eastAsia="Times New Roman" w:hAnsi="Arial Narrow" w:cs="Times New Roman"/>
          <w:sz w:val="24"/>
          <w:szCs w:val="24"/>
          <w:lang w:val="mk-MK" w:eastAsia="mk-MK"/>
        </w:rPr>
      </w:pPr>
      <w:r w:rsidRPr="008F3B5E">
        <w:rPr>
          <w:rFonts w:ascii="Arial Narrow" w:eastAsia="Times New Roman" w:hAnsi="Arial Narrow" w:cs="Times New Roman"/>
          <w:sz w:val="24"/>
          <w:szCs w:val="24"/>
          <w:lang w:val="mk-MK" w:eastAsia="mk-MK"/>
        </w:rPr>
        <w:lastRenderedPageBreak/>
        <w:t>- инве</w:t>
      </w:r>
      <w:r w:rsidR="00EC7AC5">
        <w:rPr>
          <w:rFonts w:ascii="Arial Narrow" w:eastAsia="Times New Roman" w:hAnsi="Arial Narrow" w:cs="Times New Roman"/>
          <w:sz w:val="24"/>
          <w:szCs w:val="24"/>
          <w:lang w:val="mk-MK" w:eastAsia="mk-MK"/>
        </w:rPr>
        <w:t>стициски вложувања долгогодишни</w:t>
      </w:r>
      <w:r w:rsidRPr="008F3B5E">
        <w:rPr>
          <w:rFonts w:ascii="Arial Narrow" w:eastAsia="Times New Roman" w:hAnsi="Arial Narrow" w:cs="Times New Roman"/>
          <w:sz w:val="24"/>
          <w:szCs w:val="24"/>
          <w:lang w:val="mk-MK" w:eastAsia="mk-MK"/>
        </w:rPr>
        <w:t xml:space="preserve"> насади и изградените објекти, </w:t>
      </w:r>
      <w:r w:rsidR="00EC7AC5">
        <w:rPr>
          <w:rFonts w:ascii="Arial Narrow" w:eastAsia="Times New Roman" w:hAnsi="Arial Narrow" w:cs="Times New Roman"/>
          <w:sz w:val="24"/>
          <w:szCs w:val="24"/>
          <w:lang w:val="mk-MK" w:eastAsia="mk-MK"/>
        </w:rPr>
        <w:t xml:space="preserve">состојба на парцелата </w:t>
      </w:r>
      <w:r w:rsidRPr="008F3B5E">
        <w:rPr>
          <w:rFonts w:ascii="Arial Narrow" w:eastAsia="Times New Roman" w:hAnsi="Arial Narrow" w:cs="Times New Roman"/>
          <w:sz w:val="24"/>
          <w:szCs w:val="24"/>
          <w:lang w:val="mk-MK" w:eastAsia="mk-MK"/>
        </w:rPr>
        <w:t>и</w:t>
      </w:r>
    </w:p>
    <w:p w14:paraId="3BC293E0" w14:textId="3B9F868D" w:rsidR="00E5116B" w:rsidRPr="00AA189E" w:rsidRDefault="006C5872"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AA189E">
        <w:rPr>
          <w:rFonts w:ascii="Arial Narrow" w:eastAsia="Times New Roman" w:hAnsi="Arial Narrow" w:cs="Times New Roman"/>
          <w:sz w:val="24"/>
          <w:szCs w:val="24"/>
          <w:lang w:val="mk-MK" w:eastAsia="mk-MK"/>
        </w:rPr>
        <w:t xml:space="preserve">По завршување на </w:t>
      </w:r>
      <w:r w:rsidR="00780DB1" w:rsidRPr="00AA189E">
        <w:rPr>
          <w:rFonts w:ascii="Arial Narrow" w:eastAsia="Times New Roman" w:hAnsi="Arial Narrow" w:cs="Times New Roman"/>
          <w:sz w:val="24"/>
          <w:szCs w:val="24"/>
          <w:lang w:val="mk-MK" w:eastAsia="mk-MK"/>
        </w:rPr>
        <w:t xml:space="preserve">подготовката на </w:t>
      </w:r>
      <w:r w:rsidR="00D02BF3" w:rsidRPr="00AA189E">
        <w:rPr>
          <w:rFonts w:ascii="Arial Narrow" w:eastAsia="Times New Roman" w:hAnsi="Arial Narrow" w:cs="Times New Roman"/>
          <w:sz w:val="24"/>
          <w:szCs w:val="24"/>
          <w:lang w:val="mk-MK" w:eastAsia="mk-MK"/>
        </w:rPr>
        <w:t xml:space="preserve">нацрт </w:t>
      </w:r>
      <w:r w:rsidR="00780DB1" w:rsidRPr="00AA189E">
        <w:rPr>
          <w:rFonts w:ascii="Arial Narrow" w:eastAsia="Times New Roman" w:hAnsi="Arial Narrow" w:cs="Times New Roman"/>
          <w:sz w:val="24"/>
          <w:szCs w:val="24"/>
          <w:lang w:val="mk-MK" w:eastAsia="mk-MK"/>
        </w:rPr>
        <w:t xml:space="preserve">планот од став </w:t>
      </w:r>
      <w:r w:rsidR="002F290C" w:rsidRPr="00AA189E">
        <w:rPr>
          <w:rFonts w:ascii="Arial Narrow" w:eastAsia="Times New Roman" w:hAnsi="Arial Narrow" w:cs="Times New Roman"/>
          <w:sz w:val="24"/>
          <w:szCs w:val="24"/>
          <w:lang w:val="mk-MK" w:eastAsia="mk-MK"/>
        </w:rPr>
        <w:t>(</w:t>
      </w:r>
      <w:r w:rsidR="00780DB1" w:rsidRPr="00AA189E">
        <w:rPr>
          <w:rFonts w:ascii="Arial Narrow" w:eastAsia="Times New Roman" w:hAnsi="Arial Narrow" w:cs="Times New Roman"/>
          <w:sz w:val="24"/>
          <w:szCs w:val="24"/>
          <w:lang w:val="mk-MK" w:eastAsia="mk-MK"/>
        </w:rPr>
        <w:t>2</w:t>
      </w:r>
      <w:r w:rsidR="002F290C" w:rsidRPr="00AA189E">
        <w:rPr>
          <w:rFonts w:ascii="Arial Narrow" w:eastAsia="Times New Roman" w:hAnsi="Arial Narrow" w:cs="Times New Roman"/>
          <w:sz w:val="24"/>
          <w:szCs w:val="24"/>
          <w:lang w:val="mk-MK" w:eastAsia="mk-MK"/>
        </w:rPr>
        <w:t>) од</w:t>
      </w:r>
      <w:r w:rsidR="00780DB1" w:rsidRPr="00AA189E">
        <w:rPr>
          <w:rFonts w:ascii="Arial Narrow" w:eastAsia="Times New Roman" w:hAnsi="Arial Narrow" w:cs="Times New Roman"/>
          <w:sz w:val="24"/>
          <w:szCs w:val="24"/>
          <w:lang w:val="mk-MK" w:eastAsia="mk-MK"/>
        </w:rPr>
        <w:t xml:space="preserve"> овој член </w:t>
      </w:r>
      <w:r w:rsidR="00E5116B" w:rsidRPr="00AA189E">
        <w:rPr>
          <w:rFonts w:ascii="Arial Narrow" w:eastAsia="Times New Roman" w:hAnsi="Arial Narrow" w:cs="Times New Roman"/>
          <w:sz w:val="24"/>
          <w:szCs w:val="24"/>
          <w:lang w:val="mk-MK" w:eastAsia="mk-MK"/>
        </w:rPr>
        <w:t xml:space="preserve">се спроведува постапка за јавен увид во </w:t>
      </w:r>
      <w:r w:rsidR="002F290C" w:rsidRPr="00AA189E">
        <w:rPr>
          <w:rFonts w:ascii="Arial Narrow" w:eastAsia="Times New Roman" w:hAnsi="Arial Narrow" w:cs="Times New Roman"/>
          <w:sz w:val="24"/>
          <w:szCs w:val="24"/>
          <w:lang w:val="mk-MK" w:eastAsia="mk-MK"/>
        </w:rPr>
        <w:t xml:space="preserve">планот </w:t>
      </w:r>
      <w:r w:rsidR="00E5116B" w:rsidRPr="00AA189E">
        <w:rPr>
          <w:rFonts w:ascii="Arial Narrow" w:eastAsia="Times New Roman" w:hAnsi="Arial Narrow" w:cs="Times New Roman"/>
          <w:sz w:val="24"/>
          <w:szCs w:val="24"/>
          <w:lang w:val="mk-MK" w:eastAsia="mk-MK"/>
        </w:rPr>
        <w:t xml:space="preserve">од страна на три члена Комисија </w:t>
      </w:r>
      <w:r w:rsidR="00883FDD" w:rsidRPr="00AA189E">
        <w:rPr>
          <w:rFonts w:ascii="Arial Narrow" w:eastAsia="Times New Roman" w:hAnsi="Arial Narrow" w:cs="Times New Roman"/>
          <w:sz w:val="24"/>
          <w:szCs w:val="24"/>
          <w:lang w:val="mk-MK" w:eastAsia="mk-MK"/>
        </w:rPr>
        <w:t xml:space="preserve">за спроведување на програмата за распределба на земјоделско земјиште од ставот (1) </w:t>
      </w:r>
      <w:r w:rsidR="00B80D11" w:rsidRPr="00AA189E">
        <w:rPr>
          <w:rFonts w:ascii="Arial Narrow" w:eastAsia="Times New Roman" w:hAnsi="Arial Narrow" w:cs="Times New Roman"/>
          <w:sz w:val="24"/>
          <w:szCs w:val="24"/>
          <w:lang w:val="mk-MK" w:eastAsia="mk-MK"/>
        </w:rPr>
        <w:t xml:space="preserve">која ја </w:t>
      </w:r>
      <w:r w:rsidR="00E5116B" w:rsidRPr="00AA189E">
        <w:rPr>
          <w:rFonts w:ascii="Arial Narrow" w:eastAsia="Times New Roman" w:hAnsi="Arial Narrow" w:cs="Times New Roman"/>
          <w:sz w:val="24"/>
          <w:szCs w:val="24"/>
          <w:lang w:val="mk-MK" w:eastAsia="mk-MK"/>
        </w:rPr>
        <w:t>формира</w:t>
      </w:r>
      <w:r w:rsidR="00B80D11" w:rsidRPr="00AA189E">
        <w:rPr>
          <w:rFonts w:ascii="Arial Narrow" w:eastAsia="Times New Roman" w:hAnsi="Arial Narrow" w:cs="Times New Roman"/>
          <w:sz w:val="24"/>
          <w:szCs w:val="24"/>
          <w:lang w:val="mk-MK" w:eastAsia="mk-MK"/>
        </w:rPr>
        <w:t xml:space="preserve"> директорот на </w:t>
      </w:r>
      <w:r w:rsidR="00E5116B" w:rsidRPr="00AA189E">
        <w:rPr>
          <w:rFonts w:ascii="Arial Narrow" w:eastAsia="Times New Roman" w:hAnsi="Arial Narrow" w:cs="Times New Roman"/>
          <w:sz w:val="24"/>
          <w:szCs w:val="24"/>
          <w:lang w:val="mk-MK" w:eastAsia="mk-MK"/>
        </w:rPr>
        <w:t>агенцијата</w:t>
      </w:r>
      <w:r w:rsidR="002F5237" w:rsidRPr="00AA189E">
        <w:rPr>
          <w:rFonts w:ascii="Arial Narrow" w:eastAsia="Times New Roman" w:hAnsi="Arial Narrow" w:cs="Times New Roman"/>
          <w:sz w:val="24"/>
          <w:szCs w:val="24"/>
          <w:lang w:val="mk-MK" w:eastAsia="mk-MK"/>
        </w:rPr>
        <w:t xml:space="preserve"> </w:t>
      </w:r>
      <w:r w:rsidR="00B80D11" w:rsidRPr="00AA189E">
        <w:rPr>
          <w:rFonts w:ascii="Arial Narrow" w:eastAsia="Times New Roman" w:hAnsi="Arial Narrow" w:cs="Times New Roman"/>
          <w:sz w:val="24"/>
          <w:szCs w:val="24"/>
          <w:lang w:val="mk-MK" w:eastAsia="mk-MK"/>
        </w:rPr>
        <w:t>со решение</w:t>
      </w:r>
      <w:r w:rsidR="00E5116B" w:rsidRPr="00AA189E">
        <w:rPr>
          <w:rFonts w:ascii="Arial Narrow" w:eastAsia="Times New Roman" w:hAnsi="Arial Narrow" w:cs="Times New Roman"/>
          <w:sz w:val="24"/>
          <w:szCs w:val="24"/>
          <w:lang w:val="mk-MK" w:eastAsia="mk-MK"/>
        </w:rPr>
        <w:t>.</w:t>
      </w:r>
    </w:p>
    <w:p w14:paraId="32AFD74F" w14:textId="6645DC8D" w:rsidR="00883FDD" w:rsidRPr="00C336DD" w:rsidRDefault="00883FDD"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C336DD">
        <w:rPr>
          <w:rFonts w:ascii="Arial Narrow" w:eastAsia="Times New Roman" w:hAnsi="Arial Narrow" w:cs="Times New Roman"/>
          <w:sz w:val="24"/>
          <w:szCs w:val="24"/>
          <w:lang w:val="mk-MK" w:eastAsia="mk-MK"/>
        </w:rPr>
        <w:t>За времето и местото на одржување на јавниот увид Комисијата ги известува учесниците во постапката со доставување на известување до секој учесник во постапката односно негов полномошник или повереник.</w:t>
      </w:r>
    </w:p>
    <w:p w14:paraId="1EE3D0DC" w14:textId="212AECAF" w:rsidR="002F5237" w:rsidRPr="00C336DD" w:rsidRDefault="002F5237"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C336DD">
        <w:rPr>
          <w:rFonts w:ascii="Arial Narrow" w:eastAsia="Times New Roman" w:hAnsi="Arial Narrow" w:cs="Times New Roman"/>
          <w:sz w:val="24"/>
          <w:szCs w:val="24"/>
          <w:lang w:val="mk-MK" w:eastAsia="mk-MK"/>
        </w:rPr>
        <w:t>Учесниците во постапката за распределување за времетраењето на јавниот увид може да достават забелешки до Комисијата.</w:t>
      </w:r>
    </w:p>
    <w:p w14:paraId="24D055A0" w14:textId="1F24E465" w:rsidR="002F5237" w:rsidRPr="00C336DD" w:rsidRDefault="002F5237"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C336DD">
        <w:rPr>
          <w:rFonts w:ascii="Arial Narrow" w:eastAsia="Times New Roman" w:hAnsi="Arial Narrow" w:cs="Times New Roman"/>
          <w:sz w:val="24"/>
          <w:szCs w:val="24"/>
          <w:lang w:val="mk-MK" w:eastAsia="mk-MK"/>
        </w:rPr>
        <w:t xml:space="preserve">Забелешките на учесниците во </w:t>
      </w:r>
      <w:r w:rsidR="009E6CBE" w:rsidRPr="00C336DD">
        <w:rPr>
          <w:rFonts w:ascii="Arial Narrow" w:eastAsia="Times New Roman" w:hAnsi="Arial Narrow" w:cs="Times New Roman"/>
          <w:sz w:val="24"/>
          <w:szCs w:val="24"/>
          <w:lang w:val="mk-MK" w:eastAsia="mk-MK"/>
        </w:rPr>
        <w:t>распределбата</w:t>
      </w:r>
      <w:r w:rsidRPr="00C336DD">
        <w:rPr>
          <w:rFonts w:ascii="Arial Narrow" w:eastAsia="Times New Roman" w:hAnsi="Arial Narrow" w:cs="Times New Roman"/>
          <w:sz w:val="24"/>
          <w:szCs w:val="24"/>
          <w:lang w:val="mk-MK" w:eastAsia="mk-MK"/>
        </w:rPr>
        <w:t xml:space="preserve"> ги разгледува Комисијата.</w:t>
      </w:r>
    </w:p>
    <w:p w14:paraId="67719C76" w14:textId="34F79DDB" w:rsidR="002F5237" w:rsidRPr="00C336DD" w:rsidRDefault="009E6CBE"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C336DD">
        <w:rPr>
          <w:rFonts w:ascii="Arial Narrow" w:eastAsia="Times New Roman" w:hAnsi="Arial Narrow" w:cs="Times New Roman"/>
          <w:sz w:val="24"/>
          <w:szCs w:val="24"/>
          <w:lang w:val="mk-MK" w:eastAsia="mk-MK"/>
        </w:rPr>
        <w:t xml:space="preserve">По барање на учесник во постапката за распределба на поединечна земјишна парцела може да биде предмет на </w:t>
      </w:r>
      <w:r w:rsidR="008043BA" w:rsidRPr="00C336DD">
        <w:rPr>
          <w:rFonts w:ascii="Arial Narrow" w:eastAsia="Times New Roman" w:hAnsi="Arial Narrow" w:cs="Times New Roman"/>
          <w:sz w:val="24"/>
          <w:szCs w:val="24"/>
          <w:lang w:val="mk-MK" w:eastAsia="mk-MK"/>
        </w:rPr>
        <w:t>иземање на истата</w:t>
      </w:r>
      <w:r w:rsidRPr="00C336DD">
        <w:rPr>
          <w:rFonts w:ascii="Arial Narrow" w:eastAsia="Times New Roman" w:hAnsi="Arial Narrow" w:cs="Times New Roman"/>
          <w:sz w:val="24"/>
          <w:szCs w:val="24"/>
          <w:lang w:val="mk-MK" w:eastAsia="mk-MK"/>
        </w:rPr>
        <w:t xml:space="preserve"> во присуство на сопственикот, по што за измените се информираат засегнатите страни.</w:t>
      </w:r>
    </w:p>
    <w:p w14:paraId="0C8C43B2" w14:textId="6B5913A2" w:rsidR="006C5872" w:rsidRPr="00C336DD" w:rsidRDefault="00E5116B" w:rsidP="00BC777A">
      <w:pPr>
        <w:pStyle w:val="ListParagraph"/>
        <w:numPr>
          <w:ilvl w:val="0"/>
          <w:numId w:val="152"/>
        </w:numPr>
        <w:shd w:val="clear" w:color="auto" w:fill="FFFFFF"/>
        <w:spacing w:after="0"/>
        <w:jc w:val="both"/>
        <w:rPr>
          <w:rFonts w:ascii="Arial Narrow" w:eastAsia="Times New Roman" w:hAnsi="Arial Narrow" w:cs="Times New Roman"/>
          <w:sz w:val="24"/>
          <w:szCs w:val="24"/>
          <w:lang w:val="mk-MK" w:eastAsia="mk-MK"/>
        </w:rPr>
      </w:pPr>
      <w:r w:rsidRPr="00C336DD">
        <w:rPr>
          <w:rFonts w:ascii="Arial Narrow" w:eastAsia="Times New Roman" w:hAnsi="Arial Narrow" w:cs="Times New Roman"/>
          <w:sz w:val="24"/>
          <w:szCs w:val="24"/>
          <w:lang w:val="mk-MK" w:eastAsia="mk-MK"/>
        </w:rPr>
        <w:t>Програмата за распределба на земјоделското земјиште од став (1)</w:t>
      </w:r>
      <w:r w:rsidR="00DC1E94" w:rsidRPr="00C336DD">
        <w:rPr>
          <w:rFonts w:ascii="Arial Narrow" w:eastAsia="Times New Roman" w:hAnsi="Arial Narrow" w:cs="Times New Roman"/>
          <w:sz w:val="24"/>
          <w:szCs w:val="24"/>
          <w:lang w:val="mk-MK" w:eastAsia="mk-MK"/>
        </w:rPr>
        <w:t xml:space="preserve"> на овој чле</w:t>
      </w:r>
      <w:r w:rsidR="00D02BF3" w:rsidRPr="00C336DD">
        <w:rPr>
          <w:rFonts w:ascii="Arial Narrow" w:eastAsia="Times New Roman" w:hAnsi="Arial Narrow" w:cs="Times New Roman"/>
          <w:sz w:val="24"/>
          <w:szCs w:val="24"/>
          <w:lang w:val="mk-MK" w:eastAsia="mk-MK"/>
        </w:rPr>
        <w:t>н</w:t>
      </w:r>
      <w:r w:rsidR="00DC1E94" w:rsidRPr="00C336DD">
        <w:rPr>
          <w:rFonts w:ascii="Arial Narrow" w:eastAsia="Times New Roman" w:hAnsi="Arial Narrow" w:cs="Times New Roman"/>
          <w:sz w:val="24"/>
          <w:szCs w:val="24"/>
          <w:lang w:val="mk-MK" w:eastAsia="mk-MK"/>
        </w:rPr>
        <w:t xml:space="preserve"> се донесува во рок од 15 дена од денот на доствување на извештајот од комисијата за уредно спроведена постапка за јавен увид</w:t>
      </w:r>
      <w:r w:rsidR="006C5872" w:rsidRPr="00C336DD">
        <w:rPr>
          <w:rFonts w:ascii="Arial Narrow" w:eastAsia="Times New Roman" w:hAnsi="Arial Narrow" w:cs="Times New Roman"/>
          <w:sz w:val="24"/>
          <w:szCs w:val="24"/>
          <w:lang w:val="mk-MK" w:eastAsia="mk-MK"/>
        </w:rPr>
        <w:t>.</w:t>
      </w:r>
    </w:p>
    <w:p w14:paraId="7C0DBB8F" w14:textId="77777777" w:rsidR="006C5872" w:rsidRPr="006C5872" w:rsidRDefault="00883FDD" w:rsidP="006C5872">
      <w:pPr>
        <w:shd w:val="clear" w:color="auto" w:fill="FFFFFF"/>
        <w:spacing w:after="0"/>
        <w:rPr>
          <w:rFonts w:ascii="Arial Narrow" w:eastAsia="Times New Roman" w:hAnsi="Arial Narrow" w:cs="Times New Roman"/>
          <w:sz w:val="24"/>
          <w:szCs w:val="24"/>
          <w:lang w:val="mk-MK" w:eastAsia="mk-MK"/>
        </w:rPr>
      </w:pPr>
      <w:r w:rsidRPr="006C5872">
        <w:rPr>
          <w:rFonts w:ascii="Arial Narrow" w:eastAsia="Times New Roman" w:hAnsi="Arial Narrow" w:cs="Times New Roman"/>
          <w:sz w:val="24"/>
          <w:szCs w:val="24"/>
          <w:lang w:val="mk-MK" w:eastAsia="mk-MK"/>
        </w:rPr>
        <w:t xml:space="preserve"> </w:t>
      </w:r>
    </w:p>
    <w:p w14:paraId="74CA1FA2" w14:textId="13BB147D" w:rsidR="001B4716" w:rsidRDefault="002F5237" w:rsidP="00652355">
      <w:pPr>
        <w:shd w:val="clear" w:color="auto" w:fill="FFFFFF"/>
        <w:spacing w:after="0"/>
        <w:rPr>
          <w:rFonts w:ascii="Arial Narrow" w:eastAsia="Times New Roman" w:hAnsi="Arial Narrow" w:cs="Times New Roman"/>
          <w:sz w:val="24"/>
          <w:szCs w:val="24"/>
          <w:lang w:val="mk-MK" w:eastAsia="mk-MK"/>
        </w:rPr>
      </w:pPr>
      <w:r w:rsidRPr="006C5872">
        <w:rPr>
          <w:rFonts w:ascii="Arial Narrow" w:eastAsia="Times New Roman" w:hAnsi="Arial Narrow" w:cs="Times New Roman"/>
          <w:sz w:val="24"/>
          <w:szCs w:val="24"/>
          <w:lang w:val="mk-MK" w:eastAsia="mk-MK"/>
        </w:rPr>
        <w:t xml:space="preserve"> </w:t>
      </w:r>
    </w:p>
    <w:p w14:paraId="092C766D" w14:textId="69E6B7FA" w:rsidR="00C53DDE" w:rsidRPr="00C53DDE" w:rsidRDefault="00E923FC" w:rsidP="00C53DDE">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Ставање во функција на обраснато и запустено земјоделско земјиште</w:t>
      </w:r>
    </w:p>
    <w:p w14:paraId="09C7EEB8" w14:textId="3D1620BB" w:rsidR="00610074" w:rsidRPr="00046353" w:rsidRDefault="00CC5AA3" w:rsidP="00CC5AA3">
      <w:pPr>
        <w:shd w:val="clear" w:color="auto" w:fill="FFFFFF"/>
        <w:spacing w:after="0"/>
        <w:jc w:val="center"/>
        <w:rPr>
          <w:rFonts w:ascii="Arial Narrow" w:eastAsia="Times New Roman" w:hAnsi="Arial Narrow" w:cs="Times New Roman"/>
          <w:b/>
          <w:sz w:val="24"/>
          <w:szCs w:val="24"/>
          <w:lang w:val="mk-MK" w:eastAsia="mk-MK"/>
        </w:rPr>
      </w:pPr>
      <w:r w:rsidRPr="00CC5AA3">
        <w:rPr>
          <w:rFonts w:ascii="Arial Narrow" w:eastAsia="Times New Roman" w:hAnsi="Arial Narrow" w:cs="Times New Roman"/>
          <w:b/>
          <w:sz w:val="24"/>
          <w:szCs w:val="24"/>
          <w:lang w:val="mk-MK" w:eastAsia="mk-MK"/>
        </w:rPr>
        <w:t>Член 1</w:t>
      </w:r>
      <w:r w:rsidR="00605950">
        <w:rPr>
          <w:rFonts w:ascii="Arial Narrow" w:eastAsia="Times New Roman" w:hAnsi="Arial Narrow" w:cs="Times New Roman"/>
          <w:b/>
          <w:sz w:val="24"/>
          <w:szCs w:val="24"/>
          <w:lang w:eastAsia="mk-MK"/>
        </w:rPr>
        <w:t>4</w:t>
      </w:r>
      <w:r w:rsidR="00046353">
        <w:rPr>
          <w:rFonts w:ascii="Arial Narrow" w:eastAsia="Times New Roman" w:hAnsi="Arial Narrow" w:cs="Times New Roman"/>
          <w:b/>
          <w:sz w:val="24"/>
          <w:szCs w:val="24"/>
          <w:lang w:val="mk-MK" w:eastAsia="mk-MK"/>
        </w:rPr>
        <w:t>6</w:t>
      </w:r>
    </w:p>
    <w:p w14:paraId="73C77E0C" w14:textId="038763D7" w:rsidR="00652355" w:rsidRPr="00A17D4A" w:rsidRDefault="00652355" w:rsidP="00BC777A">
      <w:pPr>
        <w:pStyle w:val="ListParagraph"/>
        <w:numPr>
          <w:ilvl w:val="0"/>
          <w:numId w:val="153"/>
        </w:numPr>
        <w:shd w:val="clear" w:color="auto" w:fill="FFFFFF"/>
        <w:spacing w:after="0"/>
        <w:jc w:val="both"/>
        <w:rPr>
          <w:rFonts w:ascii="Arial Narrow" w:eastAsia="Times New Roman" w:hAnsi="Arial Narrow" w:cs="Times New Roman"/>
          <w:sz w:val="24"/>
          <w:szCs w:val="24"/>
          <w:lang w:val="mk-MK" w:eastAsia="mk-MK"/>
        </w:rPr>
      </w:pPr>
      <w:r w:rsidRPr="00A17D4A">
        <w:rPr>
          <w:rFonts w:ascii="Arial Narrow" w:eastAsia="Times New Roman" w:hAnsi="Arial Narrow" w:cs="Times New Roman"/>
          <w:sz w:val="24"/>
          <w:szCs w:val="24"/>
          <w:lang w:val="mk-MK" w:eastAsia="mk-MK"/>
        </w:rPr>
        <w:t xml:space="preserve">Правниот субјект што стопанисува со шуми на барање на Агенцијата ги проценува трошоците и приходите за вклучување на земјоделското земјиште </w:t>
      </w:r>
      <w:r w:rsidR="00DA5C01">
        <w:rPr>
          <w:rFonts w:ascii="Arial Narrow" w:eastAsia="Times New Roman" w:hAnsi="Arial Narrow" w:cs="Times New Roman"/>
          <w:sz w:val="24"/>
          <w:szCs w:val="24"/>
          <w:lang w:val="mk-MK" w:eastAsia="mk-MK"/>
        </w:rPr>
        <w:t>во приватна соспственост</w:t>
      </w:r>
      <w:r w:rsidRPr="00A17D4A">
        <w:rPr>
          <w:rFonts w:ascii="Arial Narrow" w:eastAsia="Times New Roman" w:hAnsi="Arial Narrow" w:cs="Times New Roman"/>
          <w:sz w:val="24"/>
          <w:szCs w:val="24"/>
          <w:lang w:val="mk-MK" w:eastAsia="mk-MK"/>
        </w:rPr>
        <w:t xml:space="preserve"> од овој закон во земјоделско производство.</w:t>
      </w:r>
    </w:p>
    <w:p w14:paraId="473B98DB" w14:textId="5BD03D4B" w:rsidR="00652355" w:rsidRPr="00A17D4A" w:rsidRDefault="00470C48" w:rsidP="00BC777A">
      <w:pPr>
        <w:pStyle w:val="ListParagraph"/>
        <w:numPr>
          <w:ilvl w:val="0"/>
          <w:numId w:val="153"/>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Сопственикот кој</w:t>
      </w:r>
      <w:r w:rsidR="00652355" w:rsidRPr="00A17D4A">
        <w:rPr>
          <w:rFonts w:ascii="Arial Narrow" w:eastAsia="Times New Roman" w:hAnsi="Arial Narrow" w:cs="Times New Roman"/>
          <w:sz w:val="24"/>
          <w:szCs w:val="24"/>
          <w:lang w:val="mk-MK" w:eastAsia="mk-MK"/>
        </w:rPr>
        <w:t xml:space="preserve"> го расчистува земјоделското земјиште </w:t>
      </w:r>
      <w:r w:rsidR="00D4561D">
        <w:rPr>
          <w:rFonts w:ascii="Arial Narrow" w:eastAsia="Times New Roman" w:hAnsi="Arial Narrow" w:cs="Times New Roman"/>
          <w:sz w:val="24"/>
          <w:szCs w:val="24"/>
          <w:lang w:val="mk-MK" w:eastAsia="mk-MK"/>
        </w:rPr>
        <w:t>од став (</w:t>
      </w:r>
      <w:r w:rsidR="00E923FC">
        <w:rPr>
          <w:rFonts w:ascii="Arial Narrow" w:eastAsia="Times New Roman" w:hAnsi="Arial Narrow" w:cs="Times New Roman"/>
          <w:sz w:val="24"/>
          <w:szCs w:val="24"/>
          <w:lang w:val="mk-MK" w:eastAsia="mk-MK"/>
        </w:rPr>
        <w:t>1</w:t>
      </w:r>
      <w:r w:rsidR="00D4561D">
        <w:rPr>
          <w:rFonts w:ascii="Arial Narrow" w:eastAsia="Times New Roman" w:hAnsi="Arial Narrow" w:cs="Times New Roman"/>
          <w:sz w:val="24"/>
          <w:szCs w:val="24"/>
          <w:lang w:val="mk-MK" w:eastAsia="mk-MK"/>
        </w:rPr>
        <w:t xml:space="preserve">) </w:t>
      </w:r>
      <w:r w:rsidR="00652355" w:rsidRPr="00A17D4A">
        <w:rPr>
          <w:rFonts w:ascii="Arial Narrow" w:eastAsia="Times New Roman" w:hAnsi="Arial Narrow" w:cs="Times New Roman"/>
          <w:sz w:val="24"/>
          <w:szCs w:val="24"/>
          <w:lang w:val="mk-MK" w:eastAsia="mk-MK"/>
        </w:rPr>
        <w:t xml:space="preserve">од овој </w:t>
      </w:r>
      <w:r w:rsidR="00D4561D">
        <w:rPr>
          <w:rFonts w:ascii="Arial Narrow" w:eastAsia="Times New Roman" w:hAnsi="Arial Narrow" w:cs="Times New Roman"/>
          <w:sz w:val="24"/>
          <w:szCs w:val="24"/>
          <w:lang w:val="mk-MK" w:eastAsia="mk-MK"/>
        </w:rPr>
        <w:t xml:space="preserve">член </w:t>
      </w:r>
      <w:r w:rsidR="00652355" w:rsidRPr="00A17D4A">
        <w:rPr>
          <w:rFonts w:ascii="Arial Narrow" w:eastAsia="Times New Roman" w:hAnsi="Arial Narrow" w:cs="Times New Roman"/>
          <w:sz w:val="24"/>
          <w:szCs w:val="24"/>
          <w:lang w:val="mk-MK" w:eastAsia="mk-MK"/>
        </w:rPr>
        <w:t>на свој трошок во рок од две години од денот н</w:t>
      </w:r>
      <w:r w:rsidR="00D4561D">
        <w:rPr>
          <w:rFonts w:ascii="Arial Narrow" w:eastAsia="Times New Roman" w:hAnsi="Arial Narrow" w:cs="Times New Roman"/>
          <w:sz w:val="24"/>
          <w:szCs w:val="24"/>
          <w:lang w:val="mk-MK" w:eastAsia="mk-MK"/>
        </w:rPr>
        <w:t>а преземањето на сопственоста,</w:t>
      </w:r>
      <w:r w:rsidR="00652355" w:rsidRPr="00A17D4A">
        <w:rPr>
          <w:rFonts w:ascii="Arial Narrow" w:eastAsia="Times New Roman" w:hAnsi="Arial Narrow" w:cs="Times New Roman"/>
          <w:sz w:val="24"/>
          <w:szCs w:val="24"/>
          <w:lang w:val="mk-MK" w:eastAsia="mk-MK"/>
        </w:rPr>
        <w:t xml:space="preserve"> Агенцијата спроведува постапка за порамнување согласно пресметката </w:t>
      </w:r>
      <w:r w:rsidR="00D4561D">
        <w:rPr>
          <w:rFonts w:ascii="Arial Narrow" w:eastAsia="Times New Roman" w:hAnsi="Arial Narrow" w:cs="Times New Roman"/>
          <w:sz w:val="24"/>
          <w:szCs w:val="24"/>
          <w:lang w:val="mk-MK" w:eastAsia="mk-MK"/>
        </w:rPr>
        <w:t xml:space="preserve">за висината на </w:t>
      </w:r>
      <w:r w:rsidR="004C7518">
        <w:rPr>
          <w:rFonts w:ascii="Arial Narrow" w:eastAsia="Times New Roman" w:hAnsi="Arial Narrow" w:cs="Times New Roman"/>
          <w:sz w:val="24"/>
          <w:szCs w:val="24"/>
          <w:lang w:val="mk-MK" w:eastAsia="mk-MK"/>
        </w:rPr>
        <w:t>надоместокот</w:t>
      </w:r>
      <w:r w:rsidR="00D4561D">
        <w:rPr>
          <w:rFonts w:ascii="Arial Narrow" w:eastAsia="Times New Roman" w:hAnsi="Arial Narrow" w:cs="Times New Roman"/>
          <w:sz w:val="24"/>
          <w:szCs w:val="24"/>
          <w:lang w:val="mk-MK" w:eastAsia="mk-MK"/>
        </w:rPr>
        <w:t xml:space="preserve"> </w:t>
      </w:r>
      <w:r w:rsidR="004210E0">
        <w:rPr>
          <w:rFonts w:ascii="Arial Narrow" w:eastAsia="Times New Roman" w:hAnsi="Arial Narrow" w:cs="Times New Roman"/>
          <w:sz w:val="24"/>
          <w:szCs w:val="24"/>
          <w:lang w:val="mk-MK" w:eastAsia="mk-MK"/>
        </w:rPr>
        <w:t xml:space="preserve">за привремено користење на земјоделското земјиште </w:t>
      </w:r>
      <w:r w:rsidR="00D4561D">
        <w:rPr>
          <w:rFonts w:ascii="Arial Narrow" w:eastAsia="Times New Roman" w:hAnsi="Arial Narrow" w:cs="Times New Roman"/>
          <w:sz w:val="24"/>
          <w:szCs w:val="24"/>
          <w:lang w:val="mk-MK" w:eastAsia="mk-MK"/>
        </w:rPr>
        <w:t xml:space="preserve">на </w:t>
      </w:r>
      <w:r w:rsidR="00A962B1" w:rsidRPr="00A962B1">
        <w:rPr>
          <w:rFonts w:ascii="Arial Narrow" w:eastAsia="Times New Roman" w:hAnsi="Arial Narrow" w:cs="Times New Roman"/>
          <w:sz w:val="24"/>
          <w:szCs w:val="24"/>
          <w:lang w:val="mk-MK" w:eastAsia="mk-MK"/>
        </w:rPr>
        <w:t>кој треба да му се исплати на корисникот</w:t>
      </w:r>
      <w:r>
        <w:rPr>
          <w:rFonts w:ascii="Arial Narrow" w:eastAsia="Times New Roman" w:hAnsi="Arial Narrow" w:cs="Times New Roman"/>
          <w:sz w:val="24"/>
          <w:szCs w:val="24"/>
          <w:lang w:val="mk-MK" w:eastAsia="mk-MK"/>
        </w:rPr>
        <w:t xml:space="preserve"> со висината за плаќање на </w:t>
      </w:r>
      <w:r w:rsidR="004C7518">
        <w:rPr>
          <w:rFonts w:ascii="Arial Narrow" w:eastAsia="Times New Roman" w:hAnsi="Arial Narrow" w:cs="Times New Roman"/>
          <w:sz w:val="24"/>
          <w:szCs w:val="24"/>
          <w:lang w:val="mk-MK" w:eastAsia="mk-MK"/>
        </w:rPr>
        <w:t>надоместокот</w:t>
      </w:r>
      <w:r w:rsidR="00FF396D">
        <w:rPr>
          <w:rFonts w:ascii="Arial Narrow" w:eastAsia="Times New Roman" w:hAnsi="Arial Narrow" w:cs="Times New Roman"/>
          <w:sz w:val="24"/>
          <w:szCs w:val="24"/>
          <w:lang w:val="mk-MK" w:eastAsia="mk-MK"/>
        </w:rPr>
        <w:t xml:space="preserve"> </w:t>
      </w:r>
      <w:r w:rsidR="004210E0">
        <w:rPr>
          <w:rFonts w:ascii="Arial Narrow" w:eastAsia="Times New Roman" w:hAnsi="Arial Narrow" w:cs="Times New Roman"/>
          <w:sz w:val="24"/>
          <w:szCs w:val="24"/>
          <w:lang w:val="mk-MK" w:eastAsia="mk-MK"/>
        </w:rPr>
        <w:t xml:space="preserve">за </w:t>
      </w:r>
      <w:r w:rsidR="0029059C">
        <w:rPr>
          <w:rFonts w:ascii="Arial Narrow" w:eastAsia="Times New Roman" w:hAnsi="Arial Narrow" w:cs="Times New Roman"/>
          <w:sz w:val="24"/>
          <w:szCs w:val="24"/>
          <w:lang w:val="mk-MK" w:eastAsia="mk-MK"/>
        </w:rPr>
        <w:t>за заштита</w:t>
      </w:r>
      <w:r w:rsidR="004210E0">
        <w:rPr>
          <w:rFonts w:ascii="Arial Narrow" w:eastAsia="Times New Roman" w:hAnsi="Arial Narrow" w:cs="Times New Roman"/>
          <w:sz w:val="24"/>
          <w:szCs w:val="24"/>
          <w:lang w:val="mk-MK" w:eastAsia="mk-MK"/>
        </w:rPr>
        <w:t xml:space="preserve"> </w:t>
      </w:r>
      <w:r>
        <w:rPr>
          <w:rFonts w:ascii="Arial Narrow" w:eastAsia="Times New Roman" w:hAnsi="Arial Narrow" w:cs="Times New Roman"/>
          <w:sz w:val="24"/>
          <w:szCs w:val="24"/>
          <w:lang w:val="mk-MK" w:eastAsia="mk-MK"/>
        </w:rPr>
        <w:t>од овој закон</w:t>
      </w:r>
      <w:r w:rsidR="00652355" w:rsidRPr="00A17D4A">
        <w:rPr>
          <w:rFonts w:ascii="Arial Narrow" w:eastAsia="Times New Roman" w:hAnsi="Arial Narrow" w:cs="Times New Roman"/>
          <w:sz w:val="24"/>
          <w:szCs w:val="24"/>
          <w:lang w:val="mk-MK" w:eastAsia="mk-MK"/>
        </w:rPr>
        <w:t>.</w:t>
      </w:r>
    </w:p>
    <w:p w14:paraId="5463E532" w14:textId="0A9E65C8" w:rsidR="00652355" w:rsidRPr="00A17D4A" w:rsidRDefault="00652355" w:rsidP="00BC777A">
      <w:pPr>
        <w:pStyle w:val="ListParagraph"/>
        <w:numPr>
          <w:ilvl w:val="0"/>
          <w:numId w:val="153"/>
        </w:numPr>
        <w:shd w:val="clear" w:color="auto" w:fill="FFFFFF"/>
        <w:spacing w:after="0"/>
        <w:jc w:val="both"/>
        <w:rPr>
          <w:rFonts w:ascii="Arial Narrow" w:eastAsia="Times New Roman" w:hAnsi="Arial Narrow" w:cs="Times New Roman"/>
          <w:sz w:val="24"/>
          <w:szCs w:val="24"/>
          <w:lang w:val="mk-MK" w:eastAsia="mk-MK"/>
        </w:rPr>
      </w:pPr>
      <w:r w:rsidRPr="00A17D4A">
        <w:rPr>
          <w:rFonts w:ascii="Arial Narrow" w:eastAsia="Times New Roman" w:hAnsi="Arial Narrow" w:cs="Times New Roman"/>
          <w:sz w:val="24"/>
          <w:szCs w:val="24"/>
          <w:lang w:val="mk-MK" w:eastAsia="mk-MK"/>
        </w:rPr>
        <w:t>Постапката за отс</w:t>
      </w:r>
      <w:r w:rsidR="009455C1">
        <w:rPr>
          <w:rFonts w:ascii="Arial Narrow" w:eastAsia="Times New Roman" w:hAnsi="Arial Narrow" w:cs="Times New Roman"/>
          <w:sz w:val="24"/>
          <w:szCs w:val="24"/>
          <w:lang w:val="mk-MK" w:eastAsia="mk-MK"/>
        </w:rPr>
        <w:t>т</w:t>
      </w:r>
      <w:r w:rsidRPr="00A17D4A">
        <w:rPr>
          <w:rFonts w:ascii="Arial Narrow" w:eastAsia="Times New Roman" w:hAnsi="Arial Narrow" w:cs="Times New Roman"/>
          <w:sz w:val="24"/>
          <w:szCs w:val="24"/>
          <w:lang w:val="mk-MK" w:eastAsia="mk-MK"/>
        </w:rPr>
        <w:t>ранување на дрвната маса се спроведува согласно одредбите од Законот за шуми.</w:t>
      </w:r>
    </w:p>
    <w:p w14:paraId="175C8EA0" w14:textId="4AD93A4C" w:rsidR="00652355" w:rsidRPr="00A17D4A" w:rsidRDefault="00652355" w:rsidP="00BC777A">
      <w:pPr>
        <w:pStyle w:val="ListParagraph"/>
        <w:numPr>
          <w:ilvl w:val="0"/>
          <w:numId w:val="153"/>
        </w:numPr>
        <w:shd w:val="clear" w:color="auto" w:fill="FFFFFF"/>
        <w:spacing w:after="0"/>
        <w:jc w:val="both"/>
        <w:rPr>
          <w:rFonts w:ascii="Arial Narrow" w:eastAsia="Times New Roman" w:hAnsi="Arial Narrow" w:cs="Times New Roman"/>
          <w:sz w:val="24"/>
          <w:szCs w:val="24"/>
          <w:lang w:val="mk-MK" w:eastAsia="mk-MK"/>
        </w:rPr>
      </w:pPr>
      <w:r w:rsidRPr="00A17D4A">
        <w:rPr>
          <w:rFonts w:ascii="Arial Narrow" w:eastAsia="Times New Roman" w:hAnsi="Arial Narrow" w:cs="Times New Roman"/>
          <w:sz w:val="24"/>
          <w:szCs w:val="24"/>
          <w:lang w:val="mk-MK" w:eastAsia="mk-MK"/>
        </w:rPr>
        <w:t xml:space="preserve">Доколку </w:t>
      </w:r>
      <w:r w:rsidR="00367D1F">
        <w:rPr>
          <w:rFonts w:ascii="Arial Narrow" w:eastAsia="Times New Roman" w:hAnsi="Arial Narrow" w:cs="Times New Roman"/>
          <w:sz w:val="24"/>
          <w:szCs w:val="24"/>
          <w:lang w:val="mk-MK" w:eastAsia="mk-MK"/>
        </w:rPr>
        <w:t>сопственикот</w:t>
      </w:r>
      <w:r w:rsidRPr="00A17D4A">
        <w:rPr>
          <w:rFonts w:ascii="Arial Narrow" w:eastAsia="Times New Roman" w:hAnsi="Arial Narrow" w:cs="Times New Roman"/>
          <w:sz w:val="24"/>
          <w:szCs w:val="24"/>
          <w:lang w:val="mk-MK" w:eastAsia="mk-MK"/>
        </w:rPr>
        <w:t xml:space="preserve"> го расчисти земјоделското земјиште од овој член, и не продолжи да го користи земјоделското земјиште во согласност со </w:t>
      </w:r>
      <w:r w:rsidR="00367D1F">
        <w:rPr>
          <w:rFonts w:ascii="Arial Narrow" w:eastAsia="Times New Roman" w:hAnsi="Arial Narrow" w:cs="Times New Roman"/>
          <w:sz w:val="24"/>
          <w:szCs w:val="24"/>
          <w:lang w:val="mk-MK" w:eastAsia="mk-MK"/>
        </w:rPr>
        <w:t>овој закон</w:t>
      </w:r>
      <w:r w:rsidRPr="00A17D4A">
        <w:rPr>
          <w:rFonts w:ascii="Arial Narrow" w:eastAsia="Times New Roman" w:hAnsi="Arial Narrow" w:cs="Times New Roman"/>
          <w:sz w:val="24"/>
          <w:szCs w:val="24"/>
          <w:lang w:val="mk-MK" w:eastAsia="mk-MK"/>
        </w:rPr>
        <w:t xml:space="preserve">, </w:t>
      </w:r>
      <w:r w:rsidR="00367D1F">
        <w:rPr>
          <w:rFonts w:ascii="Arial Narrow" w:eastAsia="Times New Roman" w:hAnsi="Arial Narrow" w:cs="Times New Roman"/>
          <w:sz w:val="24"/>
          <w:szCs w:val="24"/>
          <w:lang w:val="mk-MK" w:eastAsia="mk-MK"/>
        </w:rPr>
        <w:t xml:space="preserve">сопственикот </w:t>
      </w:r>
      <w:r w:rsidRPr="00A17D4A">
        <w:rPr>
          <w:rFonts w:ascii="Arial Narrow" w:eastAsia="Times New Roman" w:hAnsi="Arial Narrow" w:cs="Times New Roman"/>
          <w:sz w:val="24"/>
          <w:szCs w:val="24"/>
          <w:lang w:val="mk-MK" w:eastAsia="mk-MK"/>
        </w:rPr>
        <w:t xml:space="preserve">е должен да </w:t>
      </w:r>
      <w:r w:rsidR="00367D1F">
        <w:rPr>
          <w:rFonts w:ascii="Arial Narrow" w:eastAsia="Times New Roman" w:hAnsi="Arial Narrow" w:cs="Times New Roman"/>
          <w:sz w:val="24"/>
          <w:szCs w:val="24"/>
          <w:lang w:val="mk-MK" w:eastAsia="mk-MK"/>
        </w:rPr>
        <w:t>плати двострука ви</w:t>
      </w:r>
      <w:r w:rsidR="009455C1">
        <w:rPr>
          <w:rFonts w:ascii="Arial Narrow" w:eastAsia="Times New Roman" w:hAnsi="Arial Narrow" w:cs="Times New Roman"/>
          <w:sz w:val="24"/>
          <w:szCs w:val="24"/>
          <w:lang w:val="mk-MK" w:eastAsia="mk-MK"/>
        </w:rPr>
        <w:t>с</w:t>
      </w:r>
      <w:r w:rsidR="00367D1F">
        <w:rPr>
          <w:rFonts w:ascii="Arial Narrow" w:eastAsia="Times New Roman" w:hAnsi="Arial Narrow" w:cs="Times New Roman"/>
          <w:sz w:val="24"/>
          <w:szCs w:val="24"/>
          <w:lang w:val="mk-MK" w:eastAsia="mk-MK"/>
        </w:rPr>
        <w:t xml:space="preserve">ина на </w:t>
      </w:r>
      <w:r w:rsidR="00FF396D">
        <w:rPr>
          <w:rFonts w:ascii="Arial Narrow" w:eastAsia="Times New Roman" w:hAnsi="Arial Narrow" w:cs="Times New Roman"/>
          <w:sz w:val="24"/>
          <w:szCs w:val="24"/>
          <w:lang w:val="mk-MK" w:eastAsia="mk-MK"/>
        </w:rPr>
        <w:t xml:space="preserve">надоместок </w:t>
      </w:r>
      <w:r w:rsidR="004210E0">
        <w:rPr>
          <w:rFonts w:ascii="Arial Narrow" w:eastAsia="Times New Roman" w:hAnsi="Arial Narrow" w:cs="Times New Roman"/>
          <w:sz w:val="24"/>
          <w:szCs w:val="24"/>
          <w:lang w:val="mk-MK" w:eastAsia="mk-MK"/>
        </w:rPr>
        <w:t xml:space="preserve">за </w:t>
      </w:r>
      <w:r w:rsidR="00225813">
        <w:rPr>
          <w:rFonts w:ascii="Arial Narrow" w:eastAsia="Times New Roman" w:hAnsi="Arial Narrow" w:cs="Times New Roman"/>
          <w:sz w:val="24"/>
          <w:szCs w:val="24"/>
          <w:lang w:val="mk-MK" w:eastAsia="mk-MK"/>
        </w:rPr>
        <w:t>заштита</w:t>
      </w:r>
      <w:r w:rsidR="004210E0">
        <w:rPr>
          <w:rFonts w:ascii="Arial Narrow" w:eastAsia="Times New Roman" w:hAnsi="Arial Narrow" w:cs="Times New Roman"/>
          <w:sz w:val="24"/>
          <w:szCs w:val="24"/>
          <w:lang w:val="mk-MK" w:eastAsia="mk-MK"/>
        </w:rPr>
        <w:t xml:space="preserve"> </w:t>
      </w:r>
      <w:r w:rsidR="00367D1F">
        <w:rPr>
          <w:rFonts w:ascii="Arial Narrow" w:eastAsia="Times New Roman" w:hAnsi="Arial Narrow" w:cs="Times New Roman"/>
          <w:sz w:val="24"/>
          <w:szCs w:val="24"/>
          <w:lang w:val="mk-MK" w:eastAsia="mk-MK"/>
        </w:rPr>
        <w:t>и средствата за кои бил ослободен да ги врати во рок од 90 дена по констатираната состојба во буџетот на РМ</w:t>
      </w:r>
      <w:r w:rsidRPr="00A17D4A">
        <w:rPr>
          <w:rFonts w:ascii="Arial Narrow" w:eastAsia="Times New Roman" w:hAnsi="Arial Narrow" w:cs="Times New Roman"/>
          <w:sz w:val="24"/>
          <w:szCs w:val="24"/>
          <w:lang w:val="mk-MK" w:eastAsia="mk-MK"/>
        </w:rPr>
        <w:t>, освен во случај на виша сила.</w:t>
      </w:r>
    </w:p>
    <w:p w14:paraId="05332FD5" w14:textId="77777777" w:rsidR="00652355" w:rsidRPr="00652355" w:rsidRDefault="00652355" w:rsidP="00652355">
      <w:pPr>
        <w:shd w:val="clear" w:color="auto" w:fill="FFFFFF"/>
        <w:spacing w:after="0"/>
        <w:jc w:val="both"/>
        <w:rPr>
          <w:rFonts w:ascii="Arial Narrow" w:eastAsia="Times New Roman" w:hAnsi="Arial Narrow" w:cs="Times New Roman"/>
          <w:sz w:val="24"/>
          <w:szCs w:val="24"/>
          <w:lang w:val="mk-MK" w:eastAsia="mk-MK"/>
        </w:rPr>
      </w:pPr>
    </w:p>
    <w:p w14:paraId="17BEA831" w14:textId="5C80413B" w:rsidR="00652355" w:rsidRPr="00652355" w:rsidRDefault="00652355" w:rsidP="00652355">
      <w:pPr>
        <w:shd w:val="clear" w:color="auto" w:fill="FFFFFF"/>
        <w:spacing w:after="0"/>
        <w:jc w:val="center"/>
        <w:rPr>
          <w:rFonts w:ascii="Arial Narrow" w:eastAsia="Times New Roman" w:hAnsi="Arial Narrow" w:cs="Times New Roman"/>
          <w:b/>
          <w:sz w:val="24"/>
          <w:szCs w:val="24"/>
          <w:lang w:val="mk-MK" w:eastAsia="mk-MK"/>
        </w:rPr>
      </w:pPr>
      <w:r w:rsidRPr="00652355">
        <w:rPr>
          <w:rFonts w:ascii="Arial Narrow" w:eastAsia="Times New Roman" w:hAnsi="Arial Narrow" w:cs="Times New Roman"/>
          <w:b/>
          <w:sz w:val="24"/>
          <w:szCs w:val="24"/>
          <w:lang w:val="mk-MK" w:eastAsia="mk-MK"/>
        </w:rPr>
        <w:t xml:space="preserve">Продолжување на договорот за </w:t>
      </w:r>
      <w:r w:rsidR="00587E43">
        <w:rPr>
          <w:rFonts w:ascii="Arial Narrow" w:eastAsia="Times New Roman" w:hAnsi="Arial Narrow" w:cs="Times New Roman"/>
          <w:b/>
          <w:sz w:val="24"/>
          <w:szCs w:val="24"/>
          <w:lang w:val="mk-MK" w:eastAsia="mk-MK"/>
        </w:rPr>
        <w:t>привремено користење на</w:t>
      </w:r>
      <w:r w:rsidRPr="00652355">
        <w:rPr>
          <w:rFonts w:ascii="Arial Narrow" w:eastAsia="Times New Roman" w:hAnsi="Arial Narrow" w:cs="Times New Roman"/>
          <w:b/>
          <w:sz w:val="24"/>
          <w:szCs w:val="24"/>
          <w:lang w:val="mk-MK" w:eastAsia="mk-MK"/>
        </w:rPr>
        <w:t xml:space="preserve"> земјоделско земјиште во приватна соспственост</w:t>
      </w:r>
    </w:p>
    <w:p w14:paraId="084720EB" w14:textId="3658FDE3" w:rsidR="00652355" w:rsidRPr="00046353" w:rsidRDefault="00652355" w:rsidP="00652355">
      <w:pPr>
        <w:shd w:val="clear" w:color="auto" w:fill="FFFFFF"/>
        <w:spacing w:after="0"/>
        <w:jc w:val="center"/>
        <w:rPr>
          <w:rFonts w:ascii="Arial Narrow" w:eastAsia="Times New Roman" w:hAnsi="Arial Narrow" w:cs="Times New Roman"/>
          <w:b/>
          <w:sz w:val="24"/>
          <w:szCs w:val="24"/>
          <w:lang w:val="mk-MK" w:eastAsia="mk-MK"/>
        </w:rPr>
      </w:pPr>
      <w:r w:rsidRPr="00652355">
        <w:rPr>
          <w:rFonts w:ascii="Arial Narrow" w:eastAsia="Times New Roman" w:hAnsi="Arial Narrow" w:cs="Times New Roman"/>
          <w:b/>
          <w:sz w:val="24"/>
          <w:szCs w:val="24"/>
          <w:lang w:val="mk-MK" w:eastAsia="mk-MK"/>
        </w:rPr>
        <w:t xml:space="preserve">Член </w:t>
      </w:r>
      <w:r w:rsidR="00CB7E3A">
        <w:rPr>
          <w:rFonts w:ascii="Arial Narrow" w:eastAsia="Times New Roman" w:hAnsi="Arial Narrow" w:cs="Times New Roman"/>
          <w:b/>
          <w:sz w:val="24"/>
          <w:szCs w:val="24"/>
          <w:lang w:val="mk-MK" w:eastAsia="mk-MK"/>
        </w:rPr>
        <w:t>1</w:t>
      </w:r>
      <w:r w:rsidR="004A033F">
        <w:rPr>
          <w:rFonts w:ascii="Arial Narrow" w:eastAsia="Times New Roman" w:hAnsi="Arial Narrow" w:cs="Times New Roman"/>
          <w:b/>
          <w:sz w:val="24"/>
          <w:szCs w:val="24"/>
          <w:lang w:val="mk-MK" w:eastAsia="mk-MK"/>
        </w:rPr>
        <w:t>4</w:t>
      </w:r>
      <w:r w:rsidR="00046353">
        <w:rPr>
          <w:rFonts w:ascii="Arial Narrow" w:eastAsia="Times New Roman" w:hAnsi="Arial Narrow" w:cs="Times New Roman"/>
          <w:b/>
          <w:sz w:val="24"/>
          <w:szCs w:val="24"/>
          <w:lang w:val="mk-MK" w:eastAsia="mk-MK"/>
        </w:rPr>
        <w:t>7</w:t>
      </w:r>
    </w:p>
    <w:p w14:paraId="2BC684EE" w14:textId="3FAB2D24" w:rsidR="00652355" w:rsidRPr="009B2D14" w:rsidRDefault="005D203B" w:rsidP="00BC777A">
      <w:pPr>
        <w:pStyle w:val="ListParagraph"/>
        <w:numPr>
          <w:ilvl w:val="0"/>
          <w:numId w:val="154"/>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П</w:t>
      </w:r>
      <w:r w:rsidR="00C41842">
        <w:rPr>
          <w:rFonts w:ascii="Arial Narrow" w:eastAsia="Times New Roman" w:hAnsi="Arial Narrow" w:cs="Times New Roman"/>
          <w:sz w:val="24"/>
          <w:szCs w:val="24"/>
          <w:lang w:val="mk-MK" w:eastAsia="mk-MK"/>
        </w:rPr>
        <w:t>р</w:t>
      </w:r>
      <w:r>
        <w:rPr>
          <w:rFonts w:ascii="Arial Narrow" w:eastAsia="Times New Roman" w:hAnsi="Arial Narrow" w:cs="Times New Roman"/>
          <w:sz w:val="24"/>
          <w:szCs w:val="24"/>
          <w:lang w:val="mk-MK" w:eastAsia="mk-MK"/>
        </w:rPr>
        <w:t>авото на користење</w:t>
      </w:r>
      <w:r w:rsidR="00652355" w:rsidRPr="009B2D14">
        <w:rPr>
          <w:rFonts w:ascii="Arial Narrow" w:eastAsia="Times New Roman" w:hAnsi="Arial Narrow" w:cs="Times New Roman"/>
          <w:sz w:val="24"/>
          <w:szCs w:val="24"/>
          <w:lang w:val="mk-MK" w:eastAsia="mk-MK"/>
        </w:rPr>
        <w:t xml:space="preserve"> на приватното земјоделско земјиште може да се продолжи под посебни услови утврдени во овој закон</w:t>
      </w:r>
      <w:r w:rsidR="005435B2" w:rsidRPr="005435B2">
        <w:t xml:space="preserve"> </w:t>
      </w:r>
      <w:r w:rsidR="005435B2" w:rsidRPr="005435B2">
        <w:rPr>
          <w:rFonts w:ascii="Arial Narrow" w:eastAsia="Times New Roman" w:hAnsi="Arial Narrow" w:cs="Times New Roman"/>
          <w:sz w:val="24"/>
          <w:szCs w:val="24"/>
          <w:lang w:val="mk-MK" w:eastAsia="mk-MK"/>
        </w:rPr>
        <w:t xml:space="preserve">исклучиво по согласност </w:t>
      </w:r>
      <w:r w:rsidR="005435B2">
        <w:rPr>
          <w:rFonts w:ascii="Arial Narrow" w:eastAsia="Times New Roman" w:hAnsi="Arial Narrow" w:cs="Times New Roman"/>
          <w:sz w:val="24"/>
          <w:szCs w:val="24"/>
          <w:lang w:val="mk-MK" w:eastAsia="mk-MK"/>
        </w:rPr>
        <w:t>од</w:t>
      </w:r>
      <w:r w:rsidR="005435B2" w:rsidRPr="005435B2">
        <w:rPr>
          <w:rFonts w:ascii="Arial Narrow" w:eastAsia="Times New Roman" w:hAnsi="Arial Narrow" w:cs="Times New Roman"/>
          <w:sz w:val="24"/>
          <w:szCs w:val="24"/>
          <w:lang w:val="mk-MK" w:eastAsia="mk-MK"/>
        </w:rPr>
        <w:t xml:space="preserve"> сопственикот</w:t>
      </w:r>
      <w:r w:rsidR="005435B2">
        <w:rPr>
          <w:rFonts w:ascii="Arial Narrow" w:eastAsia="Times New Roman" w:hAnsi="Arial Narrow" w:cs="Times New Roman"/>
          <w:sz w:val="24"/>
          <w:szCs w:val="24"/>
          <w:lang w:val="mk-MK" w:eastAsia="mk-MK"/>
        </w:rPr>
        <w:t xml:space="preserve"> доколку го има или од страна на повереникот</w:t>
      </w:r>
      <w:r w:rsidR="00652355" w:rsidRPr="009B2D14">
        <w:rPr>
          <w:rFonts w:ascii="Arial Narrow" w:eastAsia="Times New Roman" w:hAnsi="Arial Narrow" w:cs="Times New Roman"/>
          <w:sz w:val="24"/>
          <w:szCs w:val="24"/>
          <w:lang w:val="mk-MK" w:eastAsia="mk-MK"/>
        </w:rPr>
        <w:t>.</w:t>
      </w:r>
    </w:p>
    <w:p w14:paraId="79E662B8" w14:textId="66A5F80E" w:rsidR="00652355" w:rsidRPr="00B31DB4" w:rsidRDefault="005D203B" w:rsidP="00BC777A">
      <w:pPr>
        <w:pStyle w:val="ListParagraph"/>
        <w:numPr>
          <w:ilvl w:val="0"/>
          <w:numId w:val="154"/>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Правото на користење</w:t>
      </w:r>
      <w:r w:rsidR="00652355" w:rsidRPr="00B31DB4">
        <w:rPr>
          <w:rFonts w:ascii="Arial Narrow" w:eastAsia="Times New Roman" w:hAnsi="Arial Narrow" w:cs="Times New Roman"/>
          <w:sz w:val="24"/>
          <w:szCs w:val="24"/>
          <w:lang w:val="mk-MK" w:eastAsia="mk-MK"/>
        </w:rPr>
        <w:t xml:space="preserve"> на приватното земјоделкото земјиште може да се продолжи со непосредна</w:t>
      </w:r>
      <w:r w:rsidR="00C41842">
        <w:rPr>
          <w:rFonts w:ascii="Arial Narrow" w:eastAsia="Times New Roman" w:hAnsi="Arial Narrow" w:cs="Times New Roman"/>
          <w:sz w:val="24"/>
          <w:szCs w:val="24"/>
          <w:lang w:val="mk-MK" w:eastAsia="mk-MK"/>
        </w:rPr>
        <w:t xml:space="preserve"> спогодба само доколку се исполнет</w:t>
      </w:r>
      <w:r w:rsidR="00652355" w:rsidRPr="00B31DB4">
        <w:rPr>
          <w:rFonts w:ascii="Arial Narrow" w:eastAsia="Times New Roman" w:hAnsi="Arial Narrow" w:cs="Times New Roman"/>
          <w:sz w:val="24"/>
          <w:szCs w:val="24"/>
          <w:lang w:val="mk-MK" w:eastAsia="mk-MK"/>
        </w:rPr>
        <w:t>и во целост одредбите од договорите и доколку двете страни се согласни.</w:t>
      </w:r>
    </w:p>
    <w:p w14:paraId="166618E5" w14:textId="6AFA7686" w:rsidR="00652355" w:rsidRPr="00B31DB4" w:rsidRDefault="00652355" w:rsidP="00BC777A">
      <w:pPr>
        <w:pStyle w:val="ListParagraph"/>
        <w:numPr>
          <w:ilvl w:val="0"/>
          <w:numId w:val="154"/>
        </w:numPr>
        <w:shd w:val="clear" w:color="auto" w:fill="FFFFFF"/>
        <w:spacing w:after="0"/>
        <w:jc w:val="both"/>
        <w:rPr>
          <w:rFonts w:ascii="Arial Narrow" w:eastAsia="Times New Roman" w:hAnsi="Arial Narrow" w:cs="Times New Roman"/>
          <w:sz w:val="24"/>
          <w:szCs w:val="24"/>
          <w:lang w:val="mk-MK" w:eastAsia="mk-MK"/>
        </w:rPr>
      </w:pPr>
      <w:r w:rsidRPr="00B31DB4">
        <w:rPr>
          <w:rFonts w:ascii="Arial Narrow" w:eastAsia="Times New Roman" w:hAnsi="Arial Narrow" w:cs="Times New Roman"/>
          <w:sz w:val="24"/>
          <w:szCs w:val="24"/>
          <w:lang w:val="mk-MK" w:eastAsia="mk-MK"/>
        </w:rPr>
        <w:t xml:space="preserve">Доколку не се продолжува договорот </w:t>
      </w:r>
      <w:r w:rsidR="00E2652D">
        <w:rPr>
          <w:rFonts w:ascii="Arial Narrow" w:eastAsia="Times New Roman" w:hAnsi="Arial Narrow" w:cs="Times New Roman"/>
          <w:sz w:val="24"/>
          <w:szCs w:val="24"/>
          <w:lang w:val="mk-MK" w:eastAsia="mk-MK"/>
        </w:rPr>
        <w:t>сопственикот на приватното земјиште е обврзан да го одржува земјоделското земјиште за земјоделско производство.</w:t>
      </w:r>
    </w:p>
    <w:p w14:paraId="65D5B9F8" w14:textId="79517B6E" w:rsidR="00652355" w:rsidRDefault="00652355" w:rsidP="00652355">
      <w:pPr>
        <w:shd w:val="clear" w:color="auto" w:fill="FFFFFF"/>
        <w:spacing w:after="0"/>
        <w:jc w:val="both"/>
        <w:rPr>
          <w:rFonts w:ascii="Arial Narrow" w:eastAsia="Times New Roman" w:hAnsi="Arial Narrow" w:cs="Times New Roman"/>
          <w:sz w:val="24"/>
          <w:szCs w:val="24"/>
          <w:lang w:val="mk-MK" w:eastAsia="mk-MK"/>
        </w:rPr>
      </w:pPr>
    </w:p>
    <w:p w14:paraId="45F91403" w14:textId="618B82CA" w:rsidR="009B4D02" w:rsidRPr="009B4D02" w:rsidRDefault="009B4D02" w:rsidP="009B4D02">
      <w:pPr>
        <w:shd w:val="clear" w:color="auto" w:fill="FFFFFF"/>
        <w:spacing w:after="0"/>
        <w:jc w:val="center"/>
        <w:rPr>
          <w:rFonts w:ascii="Arial Narrow" w:eastAsia="Times New Roman" w:hAnsi="Arial Narrow" w:cs="Times New Roman"/>
          <w:b/>
          <w:sz w:val="24"/>
          <w:szCs w:val="24"/>
          <w:lang w:val="mk-MK" w:eastAsia="mk-MK"/>
        </w:rPr>
      </w:pPr>
      <w:r w:rsidRPr="009B4D02">
        <w:rPr>
          <w:rFonts w:ascii="Arial Narrow" w:eastAsia="Times New Roman" w:hAnsi="Arial Narrow" w:cs="Times New Roman"/>
          <w:b/>
          <w:sz w:val="24"/>
          <w:szCs w:val="24"/>
          <w:lang w:eastAsia="mk-MK"/>
        </w:rPr>
        <w:lastRenderedPageBreak/>
        <w:t>XI</w:t>
      </w:r>
      <w:r w:rsidR="00193477">
        <w:rPr>
          <w:rFonts w:ascii="Arial Narrow" w:eastAsia="Times New Roman" w:hAnsi="Arial Narrow" w:cs="Times New Roman"/>
          <w:b/>
          <w:sz w:val="24"/>
          <w:szCs w:val="24"/>
          <w:lang w:eastAsia="mk-MK"/>
        </w:rPr>
        <w:t>II</w:t>
      </w:r>
      <w:r w:rsidRPr="009B4D02">
        <w:rPr>
          <w:rFonts w:ascii="Arial Narrow" w:eastAsia="Times New Roman" w:hAnsi="Arial Narrow" w:cs="Times New Roman"/>
          <w:b/>
          <w:sz w:val="24"/>
          <w:szCs w:val="24"/>
          <w:lang w:eastAsia="mk-MK"/>
        </w:rPr>
        <w:t>.</w:t>
      </w:r>
      <w:r w:rsidRPr="009B4D02">
        <w:rPr>
          <w:rFonts w:ascii="Arial Narrow" w:eastAsia="Times New Roman" w:hAnsi="Arial Narrow" w:cs="Times New Roman"/>
          <w:b/>
          <w:sz w:val="24"/>
          <w:szCs w:val="24"/>
          <w:lang w:val="mk-MK" w:eastAsia="mk-MK"/>
        </w:rPr>
        <w:t>РАЗМЕНА НА ЗЕМЈОДЕЛСКО ЗЕМЈИШТЕ</w:t>
      </w:r>
    </w:p>
    <w:p w14:paraId="0112D590" w14:textId="1AF7CFC6" w:rsidR="004858A7" w:rsidRDefault="004858A7" w:rsidP="009B4D02">
      <w:pPr>
        <w:shd w:val="clear" w:color="auto" w:fill="FFFFFF"/>
        <w:spacing w:after="0"/>
        <w:rPr>
          <w:rFonts w:ascii="Arial Narrow" w:eastAsia="Times New Roman" w:hAnsi="Arial Narrow" w:cs="Times New Roman"/>
          <w:b/>
          <w:sz w:val="24"/>
          <w:szCs w:val="24"/>
          <w:lang w:val="mk-MK" w:eastAsia="mk-MK"/>
        </w:rPr>
      </w:pPr>
    </w:p>
    <w:p w14:paraId="66FC5ABB" w14:textId="2F68EBB3" w:rsidR="009B4D02" w:rsidRPr="009B4D02" w:rsidRDefault="009B4D02" w:rsidP="009B4D02">
      <w:pPr>
        <w:shd w:val="clear" w:color="auto" w:fill="FFFFFF"/>
        <w:spacing w:after="0"/>
        <w:jc w:val="center"/>
        <w:rPr>
          <w:rFonts w:ascii="Arial Narrow" w:eastAsia="Times New Roman" w:hAnsi="Arial Narrow" w:cs="Times New Roman"/>
          <w:b/>
          <w:sz w:val="24"/>
          <w:szCs w:val="24"/>
          <w:lang w:val="mk-MK" w:eastAsia="mk-MK"/>
        </w:rPr>
      </w:pPr>
      <w:r w:rsidRPr="009B4D02">
        <w:rPr>
          <w:rFonts w:ascii="Arial Narrow" w:eastAsia="Times New Roman" w:hAnsi="Arial Narrow" w:cs="Times New Roman"/>
          <w:b/>
          <w:sz w:val="24"/>
          <w:szCs w:val="24"/>
          <w:lang w:val="mk-MK" w:eastAsia="mk-MK"/>
        </w:rPr>
        <w:t>Поим и цел на размена</w:t>
      </w:r>
    </w:p>
    <w:p w14:paraId="7A31AB05" w14:textId="1030FEBB" w:rsidR="009B4D02" w:rsidRPr="009B4D02" w:rsidRDefault="009B4D02" w:rsidP="009B4D02">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14</w:t>
      </w:r>
      <w:r w:rsidR="00046353">
        <w:rPr>
          <w:rFonts w:ascii="Arial Narrow" w:eastAsia="Times New Roman" w:hAnsi="Arial Narrow" w:cs="Times New Roman"/>
          <w:b/>
          <w:sz w:val="24"/>
          <w:szCs w:val="24"/>
          <w:lang w:val="mk-MK" w:eastAsia="mk-MK"/>
        </w:rPr>
        <w:t>8</w:t>
      </w:r>
    </w:p>
    <w:p w14:paraId="5E7ADF04" w14:textId="706D2654" w:rsidR="009B4D02" w:rsidRPr="00DA79F4" w:rsidRDefault="009B4D02" w:rsidP="00BC777A">
      <w:pPr>
        <w:pStyle w:val="ListParagraph"/>
        <w:numPr>
          <w:ilvl w:val="0"/>
          <w:numId w:val="173"/>
        </w:numPr>
        <w:shd w:val="clear" w:color="auto" w:fill="FFFFFF"/>
        <w:spacing w:after="0"/>
        <w:rPr>
          <w:rFonts w:ascii="Arial Narrow" w:eastAsia="Times New Roman" w:hAnsi="Arial Narrow" w:cs="Times New Roman"/>
          <w:sz w:val="24"/>
          <w:szCs w:val="24"/>
          <w:lang w:val="mk-MK" w:eastAsia="mk-MK"/>
        </w:rPr>
      </w:pPr>
      <w:r w:rsidRPr="00DA79F4">
        <w:rPr>
          <w:rFonts w:ascii="Arial Narrow" w:eastAsia="Times New Roman" w:hAnsi="Arial Narrow" w:cs="Times New Roman"/>
          <w:sz w:val="24"/>
          <w:szCs w:val="24"/>
          <w:lang w:val="mk-MK" w:eastAsia="mk-MK"/>
        </w:rPr>
        <w:t>Размена на земјоделско земјиште е правна постапка со која се врши замена на земјоделско земјиште во државна сопственост со земјоделско земјиште во приватна сопственост, или размена помеѓу земјишта во државна сопственост, со цел:</w:t>
      </w:r>
    </w:p>
    <w:p w14:paraId="2ACA9491" w14:textId="77777777" w:rsidR="009B4D02" w:rsidRPr="00DA79F4" w:rsidRDefault="009B4D02" w:rsidP="00DA79F4">
      <w:pPr>
        <w:shd w:val="clear" w:color="auto" w:fill="FFFFFF"/>
        <w:spacing w:after="0"/>
        <w:ind w:left="720"/>
        <w:rPr>
          <w:rFonts w:ascii="Arial Narrow" w:eastAsia="Times New Roman" w:hAnsi="Arial Narrow" w:cs="Times New Roman"/>
          <w:sz w:val="24"/>
          <w:szCs w:val="24"/>
          <w:lang w:val="mk-MK" w:eastAsia="mk-MK"/>
        </w:rPr>
      </w:pPr>
      <w:r w:rsidRPr="00DA79F4">
        <w:rPr>
          <w:rFonts w:ascii="Arial Narrow" w:eastAsia="Times New Roman" w:hAnsi="Arial Narrow" w:cs="Times New Roman"/>
          <w:sz w:val="24"/>
          <w:szCs w:val="24"/>
          <w:lang w:val="mk-MK" w:eastAsia="mk-MK"/>
        </w:rPr>
        <w:t>– окрупнување на земјоделските површини,</w:t>
      </w:r>
    </w:p>
    <w:p w14:paraId="38B238AC" w14:textId="77777777" w:rsidR="009B4D02" w:rsidRPr="00DA79F4" w:rsidRDefault="009B4D02" w:rsidP="00DA79F4">
      <w:pPr>
        <w:shd w:val="clear" w:color="auto" w:fill="FFFFFF"/>
        <w:spacing w:after="0"/>
        <w:ind w:left="720"/>
        <w:rPr>
          <w:rFonts w:ascii="Arial Narrow" w:eastAsia="Times New Roman" w:hAnsi="Arial Narrow" w:cs="Times New Roman"/>
          <w:sz w:val="24"/>
          <w:szCs w:val="24"/>
          <w:lang w:val="mk-MK" w:eastAsia="mk-MK"/>
        </w:rPr>
      </w:pPr>
      <w:r w:rsidRPr="00DA79F4">
        <w:rPr>
          <w:rFonts w:ascii="Arial Narrow" w:eastAsia="Times New Roman" w:hAnsi="Arial Narrow" w:cs="Times New Roman"/>
          <w:sz w:val="24"/>
          <w:szCs w:val="24"/>
          <w:lang w:val="mk-MK" w:eastAsia="mk-MK"/>
        </w:rPr>
        <w:t>– подобрување на просторната и економската функционалност на земјиштето,</w:t>
      </w:r>
    </w:p>
    <w:p w14:paraId="2834E897" w14:textId="77777777" w:rsidR="009B4D02" w:rsidRPr="00DA79F4" w:rsidRDefault="009B4D02" w:rsidP="00DA79F4">
      <w:pPr>
        <w:shd w:val="clear" w:color="auto" w:fill="FFFFFF"/>
        <w:spacing w:after="0"/>
        <w:ind w:left="720"/>
        <w:rPr>
          <w:rFonts w:ascii="Arial Narrow" w:eastAsia="Times New Roman" w:hAnsi="Arial Narrow" w:cs="Times New Roman"/>
          <w:sz w:val="24"/>
          <w:szCs w:val="24"/>
          <w:lang w:val="mk-MK" w:eastAsia="mk-MK"/>
        </w:rPr>
      </w:pPr>
      <w:r w:rsidRPr="00DA79F4">
        <w:rPr>
          <w:rFonts w:ascii="Arial Narrow" w:eastAsia="Times New Roman" w:hAnsi="Arial Narrow" w:cs="Times New Roman"/>
          <w:sz w:val="24"/>
          <w:szCs w:val="24"/>
          <w:lang w:val="mk-MK" w:eastAsia="mk-MK"/>
        </w:rPr>
        <w:t>– обезбедување пристап, континуитет и рационално користење,</w:t>
      </w:r>
    </w:p>
    <w:p w14:paraId="10CBB4FC" w14:textId="77777777" w:rsidR="009B4D02" w:rsidRPr="00DA79F4" w:rsidRDefault="009B4D02" w:rsidP="00DA79F4">
      <w:pPr>
        <w:shd w:val="clear" w:color="auto" w:fill="FFFFFF"/>
        <w:spacing w:after="0"/>
        <w:ind w:left="720"/>
        <w:rPr>
          <w:rFonts w:ascii="Arial Narrow" w:eastAsia="Times New Roman" w:hAnsi="Arial Narrow" w:cs="Times New Roman"/>
          <w:sz w:val="24"/>
          <w:szCs w:val="24"/>
          <w:lang w:val="mk-MK" w:eastAsia="mk-MK"/>
        </w:rPr>
      </w:pPr>
      <w:r w:rsidRPr="00DA79F4">
        <w:rPr>
          <w:rFonts w:ascii="Arial Narrow" w:eastAsia="Times New Roman" w:hAnsi="Arial Narrow" w:cs="Times New Roman"/>
          <w:sz w:val="24"/>
          <w:szCs w:val="24"/>
          <w:lang w:val="mk-MK" w:eastAsia="mk-MK"/>
        </w:rPr>
        <w:t>– реализација на јавен интерес утврден со закон или плански документ.</w:t>
      </w:r>
    </w:p>
    <w:p w14:paraId="73C9A96E" w14:textId="7F07B049" w:rsidR="006B5DDA" w:rsidRPr="00CD09A7" w:rsidRDefault="006B5DDA" w:rsidP="00BC777A">
      <w:pPr>
        <w:pStyle w:val="ListParagraph"/>
        <w:numPr>
          <w:ilvl w:val="0"/>
          <w:numId w:val="173"/>
        </w:numPr>
        <w:shd w:val="clear" w:color="auto" w:fill="FFFFFF"/>
        <w:spacing w:after="0"/>
        <w:rPr>
          <w:rFonts w:ascii="Arial Narrow" w:eastAsia="Times New Roman" w:hAnsi="Arial Narrow" w:cs="Times New Roman"/>
          <w:sz w:val="24"/>
          <w:szCs w:val="24"/>
          <w:lang w:val="mk-MK" w:eastAsia="mk-MK"/>
        </w:rPr>
      </w:pPr>
      <w:r w:rsidRPr="00CD09A7">
        <w:rPr>
          <w:rFonts w:ascii="Arial Narrow" w:eastAsia="Times New Roman" w:hAnsi="Arial Narrow" w:cs="Times New Roman"/>
          <w:sz w:val="24"/>
          <w:szCs w:val="24"/>
          <w:lang w:val="mk-MK" w:eastAsia="mk-MK"/>
        </w:rPr>
        <w:t>Размената на земјоделско земјиште во државна и приватна сопственост може да се врши исклучиво заради окрупнување на земјоделските површини, подобрување на функционалноста на земјоделското земјиште и рационално користење на земјишните ресурси, во јавен интерес.</w:t>
      </w:r>
    </w:p>
    <w:p w14:paraId="6502CE36" w14:textId="4571BB1E" w:rsidR="00CD09A7" w:rsidRPr="00CD09A7" w:rsidRDefault="00CD09A7" w:rsidP="00BC777A">
      <w:pPr>
        <w:pStyle w:val="ListParagraph"/>
        <w:numPr>
          <w:ilvl w:val="0"/>
          <w:numId w:val="173"/>
        </w:numPr>
        <w:shd w:val="clear" w:color="auto" w:fill="FFFFFF"/>
        <w:spacing w:after="0"/>
        <w:rPr>
          <w:rFonts w:ascii="Arial Narrow" w:eastAsia="Times New Roman" w:hAnsi="Arial Narrow" w:cs="Times New Roman"/>
          <w:sz w:val="24"/>
          <w:szCs w:val="24"/>
          <w:lang w:val="mk-MK" w:eastAsia="mk-MK"/>
        </w:rPr>
      </w:pPr>
      <w:r w:rsidRPr="00CD09A7">
        <w:rPr>
          <w:rFonts w:ascii="Arial Narrow" w:eastAsia="Times New Roman" w:hAnsi="Arial Narrow" w:cs="Times New Roman"/>
          <w:sz w:val="24"/>
          <w:szCs w:val="24"/>
          <w:lang w:val="mk-MK" w:eastAsia="mk-MK"/>
        </w:rPr>
        <w:t>Размената од став (1) на овој член не смее да резултира со уситнување на земјоделското земјиште во државна сопственост, ниту со влошување на неговата просторна, економска или производна функционалност.</w:t>
      </w:r>
    </w:p>
    <w:p w14:paraId="191F89D7" w14:textId="77777777" w:rsidR="00CD09A7" w:rsidRPr="00CD09A7" w:rsidRDefault="00CD09A7" w:rsidP="00BC777A">
      <w:pPr>
        <w:pStyle w:val="ListParagraph"/>
        <w:numPr>
          <w:ilvl w:val="0"/>
          <w:numId w:val="173"/>
        </w:numPr>
        <w:shd w:val="clear" w:color="auto" w:fill="FFFFFF"/>
        <w:spacing w:after="0"/>
        <w:rPr>
          <w:rFonts w:ascii="Arial Narrow" w:eastAsia="Times New Roman" w:hAnsi="Arial Narrow" w:cs="Times New Roman"/>
          <w:sz w:val="24"/>
          <w:szCs w:val="24"/>
          <w:lang w:val="mk-MK" w:eastAsia="mk-MK"/>
        </w:rPr>
      </w:pPr>
      <w:r w:rsidRPr="00CD09A7">
        <w:rPr>
          <w:rFonts w:ascii="Arial Narrow" w:eastAsia="Times New Roman" w:hAnsi="Arial Narrow" w:cs="Times New Roman"/>
          <w:sz w:val="24"/>
          <w:szCs w:val="24"/>
          <w:lang w:val="mk-MK" w:eastAsia="mk-MK"/>
        </w:rPr>
        <w:t>Размена не е дозволена доколку:</w:t>
      </w:r>
    </w:p>
    <w:p w14:paraId="69F7AF3B" w14:textId="62455DE1" w:rsidR="00CD09A7" w:rsidRPr="00CD09A7" w:rsidRDefault="00CD09A7"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CD09A7">
        <w:rPr>
          <w:rFonts w:ascii="Arial Narrow" w:eastAsia="Times New Roman" w:hAnsi="Arial Narrow" w:cs="Times New Roman"/>
          <w:sz w:val="24"/>
          <w:szCs w:val="24"/>
          <w:lang w:val="mk-MK" w:eastAsia="mk-MK"/>
        </w:rPr>
        <w:t>со размената се намалува компактноста на државното земјоделско земјиште;</w:t>
      </w:r>
    </w:p>
    <w:p w14:paraId="5E0A5821" w14:textId="21B0BAAA" w:rsidR="00CD09A7" w:rsidRPr="00CD09A7" w:rsidRDefault="00CD09A7"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CD09A7">
        <w:rPr>
          <w:rFonts w:ascii="Arial Narrow" w:eastAsia="Times New Roman" w:hAnsi="Arial Narrow" w:cs="Times New Roman"/>
          <w:sz w:val="24"/>
          <w:szCs w:val="24"/>
          <w:lang w:val="mk-MK" w:eastAsia="mk-MK"/>
        </w:rPr>
        <w:t>се создаваат изолирани или нефункционални државни парцели;</w:t>
      </w:r>
    </w:p>
    <w:p w14:paraId="4DE3C0D4" w14:textId="003313D8" w:rsidR="00CD09A7" w:rsidRPr="00CD09A7" w:rsidRDefault="00CD09A7"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CD09A7">
        <w:rPr>
          <w:rFonts w:ascii="Arial Narrow" w:eastAsia="Times New Roman" w:hAnsi="Arial Narrow" w:cs="Times New Roman"/>
          <w:sz w:val="24"/>
          <w:szCs w:val="24"/>
          <w:lang w:val="mk-MK" w:eastAsia="mk-MK"/>
        </w:rPr>
        <w:t>државното земјиште се дели на повеќе помали парцели со полоша конфигурација од постојната.</w:t>
      </w:r>
    </w:p>
    <w:p w14:paraId="372458E6" w14:textId="4D1FB152" w:rsidR="00CD09A7" w:rsidRPr="00CD09A7" w:rsidRDefault="00CD09A7" w:rsidP="00BC777A">
      <w:pPr>
        <w:pStyle w:val="ListParagraph"/>
        <w:numPr>
          <w:ilvl w:val="0"/>
          <w:numId w:val="173"/>
        </w:numPr>
        <w:shd w:val="clear" w:color="auto" w:fill="FFFFFF"/>
        <w:spacing w:after="0"/>
        <w:rPr>
          <w:rFonts w:ascii="Arial Narrow" w:eastAsia="Times New Roman" w:hAnsi="Arial Narrow" w:cs="Times New Roman"/>
          <w:sz w:val="24"/>
          <w:szCs w:val="24"/>
          <w:lang w:val="mk-MK" w:eastAsia="mk-MK"/>
        </w:rPr>
      </w:pPr>
      <w:r w:rsidRPr="00CD09A7">
        <w:rPr>
          <w:rFonts w:ascii="Arial Narrow" w:eastAsia="Times New Roman" w:hAnsi="Arial Narrow" w:cs="Times New Roman"/>
          <w:sz w:val="24"/>
          <w:szCs w:val="24"/>
          <w:lang w:val="mk-MK" w:eastAsia="mk-MK"/>
        </w:rPr>
        <w:t xml:space="preserve">Размената која е спротивна на </w:t>
      </w:r>
      <w:r w:rsidR="00226D2F">
        <w:rPr>
          <w:rFonts w:ascii="Arial Narrow" w:eastAsia="Times New Roman" w:hAnsi="Arial Narrow" w:cs="Times New Roman"/>
          <w:sz w:val="24"/>
          <w:szCs w:val="24"/>
          <w:lang w:val="mk-MK" w:eastAsia="mk-MK"/>
        </w:rPr>
        <w:t>одредбите од</w:t>
      </w:r>
      <w:r w:rsidRPr="00CD09A7">
        <w:rPr>
          <w:rFonts w:ascii="Arial Narrow" w:eastAsia="Times New Roman" w:hAnsi="Arial Narrow" w:cs="Times New Roman"/>
          <w:sz w:val="24"/>
          <w:szCs w:val="24"/>
          <w:lang w:val="mk-MK" w:eastAsia="mk-MK"/>
        </w:rPr>
        <w:t xml:space="preserve"> овој член е ништовна.</w:t>
      </w:r>
    </w:p>
    <w:p w14:paraId="2FEAB15A" w14:textId="678F8A65" w:rsidR="009B4D02" w:rsidRPr="00DA79F4" w:rsidRDefault="00A86A65" w:rsidP="00BC777A">
      <w:pPr>
        <w:pStyle w:val="ListParagraph"/>
        <w:numPr>
          <w:ilvl w:val="0"/>
          <w:numId w:val="173"/>
        </w:numPr>
        <w:shd w:val="clear" w:color="auto" w:fill="FFFFFF"/>
        <w:spacing w:after="0"/>
        <w:rPr>
          <w:rFonts w:ascii="Arial Narrow" w:eastAsia="Times New Roman" w:hAnsi="Arial Narrow" w:cs="Times New Roman"/>
          <w:b/>
          <w:sz w:val="24"/>
          <w:szCs w:val="24"/>
          <w:lang w:val="mk-MK" w:eastAsia="mk-MK"/>
        </w:rPr>
      </w:pPr>
      <w:r w:rsidRPr="00A86A65">
        <w:rPr>
          <w:rFonts w:ascii="Arial Narrow" w:eastAsia="Times New Roman" w:hAnsi="Arial Narrow" w:cs="Times New Roman"/>
          <w:sz w:val="24"/>
          <w:szCs w:val="24"/>
          <w:lang w:val="mk-MK" w:eastAsia="mk-MK"/>
        </w:rPr>
        <w:t>Размената не претставува отуѓување на земјоделско земјиште во смисла на продажба или друг облик на трајно располагање со пазарен карактер.</w:t>
      </w:r>
    </w:p>
    <w:p w14:paraId="2E238B61" w14:textId="77777777" w:rsidR="00CD09A7" w:rsidRDefault="00CD09A7" w:rsidP="00DA79F4">
      <w:pPr>
        <w:shd w:val="clear" w:color="auto" w:fill="FFFFFF"/>
        <w:spacing w:after="0"/>
        <w:jc w:val="center"/>
        <w:rPr>
          <w:rFonts w:ascii="Arial Narrow" w:eastAsia="Times New Roman" w:hAnsi="Arial Narrow" w:cs="Times New Roman"/>
          <w:b/>
          <w:sz w:val="24"/>
          <w:szCs w:val="24"/>
          <w:lang w:val="mk-MK" w:eastAsia="mk-MK"/>
        </w:rPr>
      </w:pPr>
    </w:p>
    <w:p w14:paraId="791FFBE9" w14:textId="64E7DD59" w:rsidR="00DA79F4" w:rsidRPr="00DA79F4" w:rsidRDefault="00DA79F4" w:rsidP="00DA79F4">
      <w:pPr>
        <w:shd w:val="clear" w:color="auto" w:fill="FFFFFF"/>
        <w:spacing w:after="0"/>
        <w:jc w:val="center"/>
        <w:rPr>
          <w:rFonts w:ascii="Arial Narrow" w:eastAsia="Times New Roman" w:hAnsi="Arial Narrow" w:cs="Times New Roman"/>
          <w:b/>
          <w:sz w:val="24"/>
          <w:szCs w:val="24"/>
          <w:lang w:val="mk-MK" w:eastAsia="mk-MK"/>
        </w:rPr>
      </w:pPr>
      <w:r w:rsidRPr="00DA79F4">
        <w:rPr>
          <w:rFonts w:ascii="Arial Narrow" w:eastAsia="Times New Roman" w:hAnsi="Arial Narrow" w:cs="Times New Roman"/>
          <w:b/>
          <w:sz w:val="24"/>
          <w:szCs w:val="24"/>
          <w:lang w:val="mk-MK" w:eastAsia="mk-MK"/>
        </w:rPr>
        <w:t>Субјекти и предмет на размена</w:t>
      </w:r>
    </w:p>
    <w:p w14:paraId="5B101174" w14:textId="4C390853" w:rsidR="00DA79F4" w:rsidRPr="00DA79F4" w:rsidRDefault="00DA79F4" w:rsidP="00DA79F4">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14</w:t>
      </w:r>
      <w:r w:rsidR="005E30B2">
        <w:rPr>
          <w:rFonts w:ascii="Arial Narrow" w:eastAsia="Times New Roman" w:hAnsi="Arial Narrow" w:cs="Times New Roman"/>
          <w:b/>
          <w:sz w:val="24"/>
          <w:szCs w:val="24"/>
          <w:lang w:val="mk-MK" w:eastAsia="mk-MK"/>
        </w:rPr>
        <w:t>9</w:t>
      </w:r>
    </w:p>
    <w:p w14:paraId="127A7A11" w14:textId="7865B4F3" w:rsidR="00DA79F4" w:rsidRPr="00F21767" w:rsidRDefault="00DA79F4" w:rsidP="00BC777A">
      <w:pPr>
        <w:pStyle w:val="ListParagraph"/>
        <w:numPr>
          <w:ilvl w:val="0"/>
          <w:numId w:val="174"/>
        </w:numPr>
        <w:shd w:val="clear" w:color="auto" w:fill="FFFFFF"/>
        <w:spacing w:after="0"/>
        <w:rPr>
          <w:rFonts w:ascii="Arial Narrow" w:eastAsia="Times New Roman" w:hAnsi="Arial Narrow" w:cs="Times New Roman"/>
          <w:sz w:val="24"/>
          <w:szCs w:val="24"/>
          <w:lang w:val="mk-MK" w:eastAsia="mk-MK"/>
        </w:rPr>
      </w:pPr>
      <w:r w:rsidRPr="00F21767">
        <w:rPr>
          <w:rFonts w:ascii="Arial Narrow" w:eastAsia="Times New Roman" w:hAnsi="Arial Narrow" w:cs="Times New Roman"/>
          <w:sz w:val="24"/>
          <w:szCs w:val="24"/>
          <w:lang w:val="mk-MK" w:eastAsia="mk-MK"/>
        </w:rPr>
        <w:t>Предмет на размена може да биде земјоделско земјиште:</w:t>
      </w:r>
    </w:p>
    <w:p w14:paraId="7FA9995E" w14:textId="77777777" w:rsidR="00DA79F4" w:rsidRPr="00CA3159" w:rsidRDefault="00DA79F4" w:rsidP="00F21767">
      <w:pPr>
        <w:shd w:val="clear" w:color="auto" w:fill="FFFFFF"/>
        <w:spacing w:after="0"/>
        <w:ind w:left="720"/>
        <w:rPr>
          <w:rFonts w:ascii="Arial Narrow" w:eastAsia="Times New Roman" w:hAnsi="Arial Narrow" w:cs="Times New Roman"/>
          <w:sz w:val="24"/>
          <w:szCs w:val="24"/>
          <w:lang w:val="mk-MK" w:eastAsia="mk-MK"/>
        </w:rPr>
      </w:pPr>
      <w:r w:rsidRPr="00CA3159">
        <w:rPr>
          <w:rFonts w:ascii="Arial Narrow" w:eastAsia="Times New Roman" w:hAnsi="Arial Narrow" w:cs="Times New Roman"/>
          <w:sz w:val="24"/>
          <w:szCs w:val="24"/>
          <w:lang w:val="mk-MK" w:eastAsia="mk-MK"/>
        </w:rPr>
        <w:t>– во државна сопственост и</w:t>
      </w:r>
    </w:p>
    <w:p w14:paraId="286D9805" w14:textId="77777777" w:rsidR="00DA79F4" w:rsidRPr="00CA3159" w:rsidRDefault="00DA79F4" w:rsidP="00F21767">
      <w:pPr>
        <w:shd w:val="clear" w:color="auto" w:fill="FFFFFF"/>
        <w:spacing w:after="0"/>
        <w:ind w:left="720"/>
        <w:rPr>
          <w:rFonts w:ascii="Arial Narrow" w:eastAsia="Times New Roman" w:hAnsi="Arial Narrow" w:cs="Times New Roman"/>
          <w:sz w:val="24"/>
          <w:szCs w:val="24"/>
          <w:lang w:val="mk-MK" w:eastAsia="mk-MK"/>
        </w:rPr>
      </w:pPr>
      <w:r w:rsidRPr="00CA3159">
        <w:rPr>
          <w:rFonts w:ascii="Arial Narrow" w:eastAsia="Times New Roman" w:hAnsi="Arial Narrow" w:cs="Times New Roman"/>
          <w:sz w:val="24"/>
          <w:szCs w:val="24"/>
          <w:lang w:val="mk-MK" w:eastAsia="mk-MK"/>
        </w:rPr>
        <w:t>– во приватна сопственост.</w:t>
      </w:r>
    </w:p>
    <w:p w14:paraId="02A3B09F" w14:textId="36377951" w:rsidR="00DA79F4" w:rsidRPr="00F21767" w:rsidRDefault="00DA79F4" w:rsidP="00BC777A">
      <w:pPr>
        <w:pStyle w:val="ListParagraph"/>
        <w:numPr>
          <w:ilvl w:val="0"/>
          <w:numId w:val="174"/>
        </w:numPr>
        <w:shd w:val="clear" w:color="auto" w:fill="FFFFFF"/>
        <w:spacing w:after="0"/>
        <w:rPr>
          <w:rFonts w:ascii="Arial Narrow" w:eastAsia="Times New Roman" w:hAnsi="Arial Narrow" w:cs="Times New Roman"/>
          <w:sz w:val="24"/>
          <w:szCs w:val="24"/>
          <w:lang w:val="mk-MK" w:eastAsia="mk-MK"/>
        </w:rPr>
      </w:pPr>
      <w:r w:rsidRPr="00F21767">
        <w:rPr>
          <w:rFonts w:ascii="Arial Narrow" w:eastAsia="Times New Roman" w:hAnsi="Arial Narrow" w:cs="Times New Roman"/>
          <w:sz w:val="24"/>
          <w:szCs w:val="24"/>
          <w:lang w:val="mk-MK" w:eastAsia="mk-MK"/>
        </w:rPr>
        <w:t>Размена не може да се врши со:</w:t>
      </w:r>
    </w:p>
    <w:p w14:paraId="5CBB79EF" w14:textId="5A13B350" w:rsidR="00DA79F4" w:rsidRPr="00CA3159" w:rsidRDefault="00DA79F4" w:rsidP="00F21767">
      <w:pPr>
        <w:shd w:val="clear" w:color="auto" w:fill="FFFFFF"/>
        <w:spacing w:after="0"/>
        <w:ind w:left="720"/>
        <w:rPr>
          <w:rFonts w:ascii="Arial Narrow" w:eastAsia="Times New Roman" w:hAnsi="Arial Narrow" w:cs="Times New Roman"/>
          <w:sz w:val="24"/>
          <w:szCs w:val="24"/>
          <w:lang w:val="mk-MK" w:eastAsia="mk-MK"/>
        </w:rPr>
      </w:pPr>
      <w:r w:rsidRPr="00CA3159">
        <w:rPr>
          <w:rFonts w:ascii="Arial Narrow" w:eastAsia="Times New Roman" w:hAnsi="Arial Narrow" w:cs="Times New Roman"/>
          <w:sz w:val="24"/>
          <w:szCs w:val="24"/>
          <w:lang w:val="mk-MK" w:eastAsia="mk-MK"/>
        </w:rPr>
        <w:t>– земјоделско земјиште од I и II катастарска класа, освен во случаи на окрупнување или исправка на граници</w:t>
      </w:r>
      <w:r w:rsidR="00CA3159">
        <w:rPr>
          <w:rFonts w:ascii="Arial Narrow" w:eastAsia="Times New Roman" w:hAnsi="Arial Narrow" w:cs="Times New Roman"/>
          <w:sz w:val="24"/>
          <w:szCs w:val="24"/>
          <w:lang w:val="mk-MK" w:eastAsia="mk-MK"/>
        </w:rPr>
        <w:t xml:space="preserve"> во интерес на државното земјоделско земјиште</w:t>
      </w:r>
      <w:r w:rsidRPr="00CA3159">
        <w:rPr>
          <w:rFonts w:ascii="Arial Narrow" w:eastAsia="Times New Roman" w:hAnsi="Arial Narrow" w:cs="Times New Roman"/>
          <w:sz w:val="24"/>
          <w:szCs w:val="24"/>
          <w:lang w:val="mk-MK" w:eastAsia="mk-MK"/>
        </w:rPr>
        <w:t>,</w:t>
      </w:r>
    </w:p>
    <w:p w14:paraId="1F41AC2E" w14:textId="77777777" w:rsidR="00DA79F4" w:rsidRPr="00CA3159" w:rsidRDefault="00DA79F4" w:rsidP="00F21767">
      <w:pPr>
        <w:shd w:val="clear" w:color="auto" w:fill="FFFFFF"/>
        <w:spacing w:after="0"/>
        <w:ind w:left="720"/>
        <w:rPr>
          <w:rFonts w:ascii="Arial Narrow" w:eastAsia="Times New Roman" w:hAnsi="Arial Narrow" w:cs="Times New Roman"/>
          <w:sz w:val="24"/>
          <w:szCs w:val="24"/>
          <w:lang w:val="mk-MK" w:eastAsia="mk-MK"/>
        </w:rPr>
      </w:pPr>
      <w:r w:rsidRPr="00CA3159">
        <w:rPr>
          <w:rFonts w:ascii="Arial Narrow" w:eastAsia="Times New Roman" w:hAnsi="Arial Narrow" w:cs="Times New Roman"/>
          <w:sz w:val="24"/>
          <w:szCs w:val="24"/>
          <w:lang w:val="mk-MK" w:eastAsia="mk-MK"/>
        </w:rPr>
        <w:t>– земјиште кое е предмет на реституција, судски спор или има запишано ограничување.</w:t>
      </w:r>
    </w:p>
    <w:p w14:paraId="60DFF5E2" w14:textId="1F060792" w:rsidR="00DA79F4" w:rsidRPr="00F21767" w:rsidRDefault="00DA79F4" w:rsidP="00BC777A">
      <w:pPr>
        <w:pStyle w:val="ListParagraph"/>
        <w:numPr>
          <w:ilvl w:val="0"/>
          <w:numId w:val="174"/>
        </w:numPr>
        <w:shd w:val="clear" w:color="auto" w:fill="FFFFFF"/>
        <w:spacing w:after="0"/>
        <w:rPr>
          <w:rFonts w:ascii="Arial Narrow" w:eastAsia="Times New Roman" w:hAnsi="Arial Narrow" w:cs="Times New Roman"/>
          <w:sz w:val="24"/>
          <w:szCs w:val="24"/>
          <w:lang w:val="mk-MK" w:eastAsia="mk-MK"/>
        </w:rPr>
      </w:pPr>
      <w:r w:rsidRPr="00F21767">
        <w:rPr>
          <w:rFonts w:ascii="Arial Narrow" w:eastAsia="Times New Roman" w:hAnsi="Arial Narrow" w:cs="Times New Roman"/>
          <w:sz w:val="24"/>
          <w:szCs w:val="24"/>
          <w:lang w:val="mk-MK" w:eastAsia="mk-MK"/>
        </w:rPr>
        <w:t>Земјиштето што е предмет на размена мора да биде слободно од товари</w:t>
      </w:r>
      <w:r w:rsidR="00CA3159" w:rsidRPr="00F21767">
        <w:rPr>
          <w:rFonts w:ascii="Arial Narrow" w:eastAsia="Times New Roman" w:hAnsi="Arial Narrow" w:cs="Times New Roman"/>
          <w:sz w:val="24"/>
          <w:szCs w:val="24"/>
          <w:lang w:val="mk-MK" w:eastAsia="mk-MK"/>
        </w:rPr>
        <w:t xml:space="preserve"> и </w:t>
      </w:r>
      <w:r w:rsidR="009E38D4" w:rsidRPr="009E38D4">
        <w:rPr>
          <w:rFonts w:ascii="Arial Narrow" w:eastAsia="Times New Roman" w:hAnsi="Arial Narrow" w:cs="Times New Roman"/>
          <w:sz w:val="24"/>
          <w:szCs w:val="24"/>
          <w:lang w:val="mk-MK" w:eastAsia="mk-MK"/>
        </w:rPr>
        <w:t xml:space="preserve">да нема сосопственички или други облигациони односи кои го ограничуваат располагањето, освен ако сите сосопственици изрично </w:t>
      </w:r>
      <w:r w:rsidR="009E38D4">
        <w:rPr>
          <w:rFonts w:ascii="Arial Narrow" w:eastAsia="Times New Roman" w:hAnsi="Arial Narrow" w:cs="Times New Roman"/>
          <w:sz w:val="24"/>
          <w:szCs w:val="24"/>
          <w:lang w:val="mk-MK" w:eastAsia="mk-MK"/>
        </w:rPr>
        <w:t>не дале согласност за размената</w:t>
      </w:r>
      <w:r w:rsidRPr="00F21767">
        <w:rPr>
          <w:rFonts w:ascii="Arial Narrow" w:eastAsia="Times New Roman" w:hAnsi="Arial Narrow" w:cs="Times New Roman"/>
          <w:sz w:val="24"/>
          <w:szCs w:val="24"/>
          <w:lang w:val="mk-MK" w:eastAsia="mk-MK"/>
        </w:rPr>
        <w:t>.</w:t>
      </w:r>
    </w:p>
    <w:p w14:paraId="23F15DA0" w14:textId="74F0E4C1" w:rsidR="00F21767" w:rsidRDefault="00F21767" w:rsidP="00F21767">
      <w:pPr>
        <w:shd w:val="clear" w:color="auto" w:fill="FFFFFF"/>
        <w:spacing w:after="0"/>
        <w:rPr>
          <w:rFonts w:ascii="Arial Narrow" w:eastAsia="Times New Roman" w:hAnsi="Arial Narrow" w:cs="Times New Roman"/>
          <w:b/>
          <w:sz w:val="24"/>
          <w:szCs w:val="24"/>
          <w:lang w:val="mk-MK" w:eastAsia="mk-MK"/>
        </w:rPr>
      </w:pPr>
    </w:p>
    <w:p w14:paraId="6F5275E2" w14:textId="55643611" w:rsidR="00141B3A" w:rsidRPr="00141B3A" w:rsidRDefault="00141B3A" w:rsidP="00141B3A">
      <w:pPr>
        <w:shd w:val="clear" w:color="auto" w:fill="FFFFFF"/>
        <w:spacing w:after="0"/>
        <w:jc w:val="center"/>
        <w:rPr>
          <w:rFonts w:ascii="Arial Narrow" w:eastAsia="Times New Roman" w:hAnsi="Arial Narrow" w:cs="Times New Roman"/>
          <w:b/>
          <w:sz w:val="24"/>
          <w:szCs w:val="24"/>
          <w:lang w:val="mk-MK" w:eastAsia="mk-MK"/>
        </w:rPr>
      </w:pPr>
      <w:r w:rsidRPr="00141B3A">
        <w:rPr>
          <w:rFonts w:ascii="Arial Narrow" w:eastAsia="Times New Roman" w:hAnsi="Arial Narrow" w:cs="Times New Roman"/>
          <w:b/>
          <w:sz w:val="24"/>
          <w:szCs w:val="24"/>
          <w:lang w:val="mk-MK" w:eastAsia="mk-MK"/>
        </w:rPr>
        <w:t>Критериуми за размена</w:t>
      </w:r>
    </w:p>
    <w:p w14:paraId="72F321BD" w14:textId="557A1B7C" w:rsidR="00141B3A" w:rsidRPr="00141B3A" w:rsidRDefault="00141B3A" w:rsidP="00141B3A">
      <w:pPr>
        <w:shd w:val="clear" w:color="auto" w:fill="FFFFFF"/>
        <w:spacing w:after="0"/>
        <w:jc w:val="center"/>
        <w:rPr>
          <w:rFonts w:ascii="Arial Narrow" w:eastAsia="Times New Roman" w:hAnsi="Arial Narrow" w:cs="Times New Roman"/>
          <w:b/>
          <w:sz w:val="24"/>
          <w:szCs w:val="24"/>
          <w:lang w:val="mk-MK" w:eastAsia="mk-MK"/>
        </w:rPr>
      </w:pPr>
      <w:r w:rsidRPr="00141B3A">
        <w:rPr>
          <w:rFonts w:ascii="Arial Narrow" w:eastAsia="Times New Roman" w:hAnsi="Arial Narrow" w:cs="Times New Roman"/>
          <w:b/>
          <w:sz w:val="24"/>
          <w:szCs w:val="24"/>
          <w:lang w:val="mk-MK" w:eastAsia="mk-MK"/>
        </w:rPr>
        <w:t>Член 1</w:t>
      </w:r>
      <w:r w:rsidR="005E30B2">
        <w:rPr>
          <w:rFonts w:ascii="Arial Narrow" w:eastAsia="Times New Roman" w:hAnsi="Arial Narrow" w:cs="Times New Roman"/>
          <w:b/>
          <w:sz w:val="24"/>
          <w:szCs w:val="24"/>
          <w:lang w:val="mk-MK" w:eastAsia="mk-MK"/>
        </w:rPr>
        <w:t>50</w:t>
      </w:r>
    </w:p>
    <w:p w14:paraId="03742230" w14:textId="58AFDCAB" w:rsidR="00141B3A" w:rsidRPr="00141B3A" w:rsidRDefault="00141B3A" w:rsidP="00BC777A">
      <w:pPr>
        <w:pStyle w:val="ListParagraph"/>
        <w:numPr>
          <w:ilvl w:val="0"/>
          <w:numId w:val="176"/>
        </w:numPr>
        <w:shd w:val="clear" w:color="auto" w:fill="FFFFFF"/>
        <w:spacing w:after="0"/>
        <w:jc w:val="both"/>
        <w:rPr>
          <w:rFonts w:ascii="Arial Narrow" w:eastAsia="Times New Roman" w:hAnsi="Arial Narrow" w:cs="Times New Roman"/>
          <w:sz w:val="24"/>
          <w:szCs w:val="24"/>
          <w:lang w:val="mk-MK" w:eastAsia="mk-MK"/>
        </w:rPr>
      </w:pPr>
      <w:r w:rsidRPr="00141B3A">
        <w:rPr>
          <w:rFonts w:ascii="Arial Narrow" w:eastAsia="Times New Roman" w:hAnsi="Arial Narrow" w:cs="Times New Roman"/>
          <w:sz w:val="24"/>
          <w:szCs w:val="24"/>
          <w:lang w:val="mk-MK" w:eastAsia="mk-MK"/>
        </w:rPr>
        <w:t>Размената се врши под услов:</w:t>
      </w:r>
    </w:p>
    <w:p w14:paraId="19503A58" w14:textId="59872FA0" w:rsidR="00141B3A" w:rsidRPr="00141B3A" w:rsidRDefault="00141B3A" w:rsidP="00141B3A">
      <w:pPr>
        <w:shd w:val="clear" w:color="auto" w:fill="FFFFFF"/>
        <w:spacing w:after="0"/>
        <w:ind w:left="720"/>
        <w:jc w:val="both"/>
        <w:rPr>
          <w:rFonts w:ascii="Arial Narrow" w:eastAsia="Times New Roman" w:hAnsi="Arial Narrow" w:cs="Times New Roman"/>
          <w:sz w:val="24"/>
          <w:szCs w:val="24"/>
          <w:lang w:val="mk-MK" w:eastAsia="mk-MK"/>
        </w:rPr>
      </w:pPr>
      <w:r w:rsidRPr="00141B3A">
        <w:rPr>
          <w:rFonts w:ascii="Arial Narrow" w:eastAsia="Times New Roman" w:hAnsi="Arial Narrow" w:cs="Times New Roman"/>
          <w:sz w:val="24"/>
          <w:szCs w:val="24"/>
          <w:lang w:val="mk-MK" w:eastAsia="mk-MK"/>
        </w:rPr>
        <w:t xml:space="preserve">– разменетите земјишта да се со </w:t>
      </w:r>
      <w:r w:rsidR="001574A4" w:rsidRPr="001574A4">
        <w:rPr>
          <w:rFonts w:ascii="Arial Narrow" w:eastAsia="Times New Roman" w:hAnsi="Arial Narrow" w:cs="Times New Roman"/>
          <w:sz w:val="24"/>
          <w:szCs w:val="24"/>
          <w:lang w:val="mk-MK" w:eastAsia="mk-MK"/>
        </w:rPr>
        <w:t xml:space="preserve">приближно иста пазарна вредност, при што дозволеното отстапување не смее да надминува </w:t>
      </w:r>
      <w:r w:rsidR="001574A4">
        <w:rPr>
          <w:rFonts w:ascii="Arial Narrow" w:eastAsia="Times New Roman" w:hAnsi="Arial Narrow" w:cs="Times New Roman"/>
          <w:sz w:val="24"/>
          <w:szCs w:val="24"/>
          <w:lang w:val="mk-MK" w:eastAsia="mk-MK"/>
        </w:rPr>
        <w:t>5</w:t>
      </w:r>
      <w:r w:rsidR="001574A4" w:rsidRPr="001574A4">
        <w:rPr>
          <w:rFonts w:ascii="Arial Narrow" w:eastAsia="Times New Roman" w:hAnsi="Arial Narrow" w:cs="Times New Roman"/>
          <w:sz w:val="24"/>
          <w:szCs w:val="24"/>
          <w:lang w:val="mk-MK" w:eastAsia="mk-MK"/>
        </w:rPr>
        <w:t xml:space="preserve">%, </w:t>
      </w:r>
      <w:r w:rsidR="006774A4" w:rsidRPr="006774A4">
        <w:rPr>
          <w:rFonts w:ascii="Arial Narrow" w:eastAsia="Times New Roman" w:hAnsi="Arial Narrow" w:cs="Times New Roman"/>
          <w:sz w:val="24"/>
          <w:szCs w:val="24"/>
          <w:lang w:val="mk-MK" w:eastAsia="mk-MK"/>
        </w:rPr>
        <w:t>утврдена согласно прописите за процена на недвижности</w:t>
      </w:r>
      <w:r w:rsidRPr="00141B3A">
        <w:rPr>
          <w:rFonts w:ascii="Arial Narrow" w:eastAsia="Times New Roman" w:hAnsi="Arial Narrow" w:cs="Times New Roman"/>
          <w:sz w:val="24"/>
          <w:szCs w:val="24"/>
          <w:lang w:val="mk-MK" w:eastAsia="mk-MK"/>
        </w:rPr>
        <w:t xml:space="preserve"> или</w:t>
      </w:r>
    </w:p>
    <w:p w14:paraId="30177945" w14:textId="3E252EBD" w:rsidR="00141B3A" w:rsidRPr="00141B3A" w:rsidRDefault="00141B3A" w:rsidP="006774A4">
      <w:pPr>
        <w:shd w:val="clear" w:color="auto" w:fill="FFFFFF"/>
        <w:spacing w:after="0"/>
        <w:ind w:left="720"/>
        <w:jc w:val="both"/>
        <w:rPr>
          <w:rFonts w:ascii="Arial Narrow" w:eastAsia="Times New Roman" w:hAnsi="Arial Narrow" w:cs="Times New Roman"/>
          <w:sz w:val="24"/>
          <w:szCs w:val="24"/>
          <w:lang w:val="mk-MK" w:eastAsia="mk-MK"/>
        </w:rPr>
      </w:pPr>
      <w:r w:rsidRPr="00141B3A">
        <w:rPr>
          <w:rFonts w:ascii="Arial Narrow" w:eastAsia="Times New Roman" w:hAnsi="Arial Narrow" w:cs="Times New Roman"/>
          <w:sz w:val="24"/>
          <w:szCs w:val="24"/>
          <w:lang w:val="mk-MK" w:eastAsia="mk-MK"/>
        </w:rPr>
        <w:t>– разликата во вредноста да се надомести во паричен износ.</w:t>
      </w:r>
      <w:r w:rsidR="006774A4" w:rsidRPr="006774A4">
        <w:t xml:space="preserve"> </w:t>
      </w:r>
    </w:p>
    <w:p w14:paraId="0F9429CE" w14:textId="7849292B" w:rsidR="00141B3A" w:rsidRPr="00141B3A" w:rsidRDefault="00141B3A" w:rsidP="00BC777A">
      <w:pPr>
        <w:pStyle w:val="ListParagraph"/>
        <w:numPr>
          <w:ilvl w:val="0"/>
          <w:numId w:val="176"/>
        </w:numPr>
        <w:shd w:val="clear" w:color="auto" w:fill="FFFFFF"/>
        <w:spacing w:after="0"/>
        <w:jc w:val="both"/>
        <w:rPr>
          <w:rFonts w:ascii="Arial Narrow" w:eastAsia="Times New Roman" w:hAnsi="Arial Narrow" w:cs="Times New Roman"/>
          <w:sz w:val="24"/>
          <w:szCs w:val="24"/>
          <w:lang w:val="mk-MK" w:eastAsia="mk-MK"/>
        </w:rPr>
      </w:pPr>
      <w:r w:rsidRPr="00141B3A">
        <w:rPr>
          <w:rFonts w:ascii="Arial Narrow" w:eastAsia="Times New Roman" w:hAnsi="Arial Narrow" w:cs="Times New Roman"/>
          <w:sz w:val="24"/>
          <w:szCs w:val="24"/>
          <w:lang w:val="mk-MK" w:eastAsia="mk-MK"/>
        </w:rPr>
        <w:t>Проценката на вредноста ја врши овластен судски проценител согласно прописите за процена на недвижности.</w:t>
      </w:r>
    </w:p>
    <w:p w14:paraId="27881A59" w14:textId="4AFB4082" w:rsidR="00141B3A" w:rsidRPr="00BA0974" w:rsidRDefault="00141B3A" w:rsidP="00BC777A">
      <w:pPr>
        <w:pStyle w:val="ListParagraph"/>
        <w:numPr>
          <w:ilvl w:val="0"/>
          <w:numId w:val="176"/>
        </w:numPr>
        <w:shd w:val="clear" w:color="auto" w:fill="FFFFFF"/>
        <w:spacing w:after="0"/>
        <w:jc w:val="both"/>
        <w:rPr>
          <w:rFonts w:ascii="Arial Narrow" w:eastAsia="Times New Roman" w:hAnsi="Arial Narrow" w:cs="Times New Roman"/>
          <w:sz w:val="24"/>
          <w:szCs w:val="24"/>
          <w:lang w:val="mk-MK" w:eastAsia="mk-MK"/>
        </w:rPr>
      </w:pPr>
      <w:r w:rsidRPr="00BA0974">
        <w:rPr>
          <w:rFonts w:ascii="Arial Narrow" w:eastAsia="Times New Roman" w:hAnsi="Arial Narrow" w:cs="Times New Roman"/>
          <w:sz w:val="24"/>
          <w:szCs w:val="24"/>
          <w:lang w:val="mk-MK" w:eastAsia="mk-MK"/>
        </w:rPr>
        <w:t>Размената мора да резултира со подобрување на:</w:t>
      </w:r>
    </w:p>
    <w:p w14:paraId="2B6783AD" w14:textId="77777777" w:rsidR="00141B3A" w:rsidRPr="00141B3A" w:rsidRDefault="00141B3A" w:rsidP="00BA0974">
      <w:pPr>
        <w:shd w:val="clear" w:color="auto" w:fill="FFFFFF"/>
        <w:spacing w:after="0"/>
        <w:ind w:left="720"/>
        <w:jc w:val="both"/>
        <w:rPr>
          <w:rFonts w:ascii="Arial Narrow" w:eastAsia="Times New Roman" w:hAnsi="Arial Narrow" w:cs="Times New Roman"/>
          <w:sz w:val="24"/>
          <w:szCs w:val="24"/>
          <w:lang w:val="mk-MK" w:eastAsia="mk-MK"/>
        </w:rPr>
      </w:pPr>
      <w:r w:rsidRPr="00141B3A">
        <w:rPr>
          <w:rFonts w:ascii="Arial Narrow" w:eastAsia="Times New Roman" w:hAnsi="Arial Narrow" w:cs="Times New Roman"/>
          <w:sz w:val="24"/>
          <w:szCs w:val="24"/>
          <w:lang w:val="mk-MK" w:eastAsia="mk-MK"/>
        </w:rPr>
        <w:lastRenderedPageBreak/>
        <w:t>– агротехничките услови,</w:t>
      </w:r>
    </w:p>
    <w:p w14:paraId="3D33584B" w14:textId="77777777" w:rsidR="00141B3A" w:rsidRPr="00141B3A" w:rsidRDefault="00141B3A" w:rsidP="00BA0974">
      <w:pPr>
        <w:shd w:val="clear" w:color="auto" w:fill="FFFFFF"/>
        <w:spacing w:after="0"/>
        <w:ind w:left="720"/>
        <w:jc w:val="both"/>
        <w:rPr>
          <w:rFonts w:ascii="Arial Narrow" w:eastAsia="Times New Roman" w:hAnsi="Arial Narrow" w:cs="Times New Roman"/>
          <w:sz w:val="24"/>
          <w:szCs w:val="24"/>
          <w:lang w:val="mk-MK" w:eastAsia="mk-MK"/>
        </w:rPr>
      </w:pPr>
      <w:r w:rsidRPr="00141B3A">
        <w:rPr>
          <w:rFonts w:ascii="Arial Narrow" w:eastAsia="Times New Roman" w:hAnsi="Arial Narrow" w:cs="Times New Roman"/>
          <w:sz w:val="24"/>
          <w:szCs w:val="24"/>
          <w:lang w:val="mk-MK" w:eastAsia="mk-MK"/>
        </w:rPr>
        <w:t>– пристапноста, или</w:t>
      </w:r>
    </w:p>
    <w:p w14:paraId="01149F59" w14:textId="75CF03EB" w:rsidR="00141B3A" w:rsidRDefault="00141B3A" w:rsidP="00BA0974">
      <w:pPr>
        <w:shd w:val="clear" w:color="auto" w:fill="FFFFFF"/>
        <w:spacing w:after="0"/>
        <w:ind w:left="720"/>
        <w:jc w:val="both"/>
        <w:rPr>
          <w:rFonts w:ascii="Arial Narrow" w:eastAsia="Times New Roman" w:hAnsi="Arial Narrow" w:cs="Times New Roman"/>
          <w:sz w:val="24"/>
          <w:szCs w:val="24"/>
          <w:lang w:val="mk-MK" w:eastAsia="mk-MK"/>
        </w:rPr>
      </w:pPr>
      <w:r w:rsidRPr="00141B3A">
        <w:rPr>
          <w:rFonts w:ascii="Arial Narrow" w:eastAsia="Times New Roman" w:hAnsi="Arial Narrow" w:cs="Times New Roman"/>
          <w:sz w:val="24"/>
          <w:szCs w:val="24"/>
          <w:lang w:val="mk-MK" w:eastAsia="mk-MK"/>
        </w:rPr>
        <w:t>– економската оправданост на користењето.</w:t>
      </w:r>
    </w:p>
    <w:p w14:paraId="06487ED5" w14:textId="7849B7BA" w:rsidR="00141B3A" w:rsidRDefault="00141B3A" w:rsidP="00141B3A">
      <w:pPr>
        <w:shd w:val="clear" w:color="auto" w:fill="FFFFFF"/>
        <w:spacing w:after="0"/>
        <w:jc w:val="both"/>
        <w:rPr>
          <w:rFonts w:ascii="Arial Narrow" w:eastAsia="Times New Roman" w:hAnsi="Arial Narrow" w:cs="Times New Roman"/>
          <w:sz w:val="24"/>
          <w:szCs w:val="24"/>
          <w:lang w:val="mk-MK" w:eastAsia="mk-MK"/>
        </w:rPr>
      </w:pPr>
    </w:p>
    <w:p w14:paraId="749EB89F" w14:textId="76548555" w:rsidR="00BA0974" w:rsidRPr="00BA0974" w:rsidRDefault="00BA0974" w:rsidP="00BA0974">
      <w:pPr>
        <w:shd w:val="clear" w:color="auto" w:fill="FFFFFF"/>
        <w:spacing w:after="0"/>
        <w:jc w:val="center"/>
        <w:rPr>
          <w:rFonts w:ascii="Arial Narrow" w:eastAsia="Times New Roman" w:hAnsi="Arial Narrow" w:cs="Times New Roman"/>
          <w:b/>
          <w:sz w:val="24"/>
          <w:szCs w:val="24"/>
          <w:lang w:val="mk-MK" w:eastAsia="mk-MK"/>
        </w:rPr>
      </w:pPr>
      <w:r w:rsidRPr="00BA0974">
        <w:rPr>
          <w:rFonts w:ascii="Arial Narrow" w:eastAsia="Times New Roman" w:hAnsi="Arial Narrow" w:cs="Times New Roman"/>
          <w:b/>
          <w:sz w:val="24"/>
          <w:szCs w:val="24"/>
          <w:lang w:val="mk-MK" w:eastAsia="mk-MK"/>
        </w:rPr>
        <w:t>Постапка за размена</w:t>
      </w:r>
    </w:p>
    <w:p w14:paraId="081DB4BC" w14:textId="63B316FF" w:rsidR="00BA0974" w:rsidRPr="00BA0974" w:rsidRDefault="00BA0974" w:rsidP="00BA0974">
      <w:pPr>
        <w:shd w:val="clear" w:color="auto" w:fill="FFFFFF"/>
        <w:spacing w:after="0"/>
        <w:jc w:val="center"/>
        <w:rPr>
          <w:rFonts w:ascii="Arial Narrow" w:eastAsia="Times New Roman" w:hAnsi="Arial Narrow" w:cs="Times New Roman"/>
          <w:b/>
          <w:sz w:val="24"/>
          <w:szCs w:val="24"/>
          <w:lang w:val="mk-MK" w:eastAsia="mk-MK"/>
        </w:rPr>
      </w:pPr>
      <w:r w:rsidRPr="00BA0974">
        <w:rPr>
          <w:rFonts w:ascii="Arial Narrow" w:eastAsia="Times New Roman" w:hAnsi="Arial Narrow" w:cs="Times New Roman"/>
          <w:b/>
          <w:sz w:val="24"/>
          <w:szCs w:val="24"/>
          <w:lang w:val="mk-MK" w:eastAsia="mk-MK"/>
        </w:rPr>
        <w:t>Член 1</w:t>
      </w:r>
      <w:r w:rsidR="005E30B2">
        <w:rPr>
          <w:rFonts w:ascii="Arial Narrow" w:eastAsia="Times New Roman" w:hAnsi="Arial Narrow" w:cs="Times New Roman"/>
          <w:b/>
          <w:sz w:val="24"/>
          <w:szCs w:val="24"/>
          <w:lang w:val="mk-MK" w:eastAsia="mk-MK"/>
        </w:rPr>
        <w:t>51</w:t>
      </w:r>
    </w:p>
    <w:p w14:paraId="76AB4545" w14:textId="399A6C5A" w:rsidR="00BA0974" w:rsidRPr="00362838" w:rsidRDefault="00BA0974" w:rsidP="00BC777A">
      <w:pPr>
        <w:pStyle w:val="ListParagraph"/>
        <w:numPr>
          <w:ilvl w:val="0"/>
          <w:numId w:val="177"/>
        </w:numPr>
        <w:shd w:val="clear" w:color="auto" w:fill="FFFFFF"/>
        <w:spacing w:after="0"/>
        <w:jc w:val="both"/>
        <w:rPr>
          <w:rFonts w:ascii="Arial Narrow" w:eastAsia="Times New Roman" w:hAnsi="Arial Narrow" w:cs="Times New Roman"/>
          <w:sz w:val="24"/>
          <w:szCs w:val="24"/>
          <w:lang w:val="mk-MK" w:eastAsia="mk-MK"/>
        </w:rPr>
      </w:pPr>
      <w:r w:rsidRPr="00362838">
        <w:rPr>
          <w:rFonts w:ascii="Arial Narrow" w:eastAsia="Times New Roman" w:hAnsi="Arial Narrow" w:cs="Times New Roman"/>
          <w:sz w:val="24"/>
          <w:szCs w:val="24"/>
          <w:lang w:val="mk-MK" w:eastAsia="mk-MK"/>
        </w:rPr>
        <w:t>Постапката за размена се поведува по:</w:t>
      </w:r>
    </w:p>
    <w:p w14:paraId="238D5204" w14:textId="77777777" w:rsidR="00BA0974" w:rsidRPr="00BA0974" w:rsidRDefault="00BA0974" w:rsidP="00362838">
      <w:pPr>
        <w:shd w:val="clear" w:color="auto" w:fill="FFFFFF"/>
        <w:spacing w:after="0"/>
        <w:ind w:left="720"/>
        <w:jc w:val="both"/>
        <w:rPr>
          <w:rFonts w:ascii="Arial Narrow" w:eastAsia="Times New Roman" w:hAnsi="Arial Narrow" w:cs="Times New Roman"/>
          <w:sz w:val="24"/>
          <w:szCs w:val="24"/>
          <w:lang w:val="mk-MK" w:eastAsia="mk-MK"/>
        </w:rPr>
      </w:pPr>
      <w:r w:rsidRPr="00BA0974">
        <w:rPr>
          <w:rFonts w:ascii="Arial Narrow" w:eastAsia="Times New Roman" w:hAnsi="Arial Narrow" w:cs="Times New Roman"/>
          <w:sz w:val="24"/>
          <w:szCs w:val="24"/>
          <w:lang w:val="mk-MK" w:eastAsia="mk-MK"/>
        </w:rPr>
        <w:t>– барање на сопственик на приватно земјоделско земјиште, или</w:t>
      </w:r>
    </w:p>
    <w:p w14:paraId="7F90374B" w14:textId="77777777" w:rsidR="00BA0974" w:rsidRPr="00BA0974" w:rsidRDefault="00BA0974" w:rsidP="00362838">
      <w:pPr>
        <w:shd w:val="clear" w:color="auto" w:fill="FFFFFF"/>
        <w:spacing w:after="0"/>
        <w:ind w:left="720"/>
        <w:jc w:val="both"/>
        <w:rPr>
          <w:rFonts w:ascii="Arial Narrow" w:eastAsia="Times New Roman" w:hAnsi="Arial Narrow" w:cs="Times New Roman"/>
          <w:sz w:val="24"/>
          <w:szCs w:val="24"/>
          <w:lang w:val="mk-MK" w:eastAsia="mk-MK"/>
        </w:rPr>
      </w:pPr>
      <w:r w:rsidRPr="00BA0974">
        <w:rPr>
          <w:rFonts w:ascii="Arial Narrow" w:eastAsia="Times New Roman" w:hAnsi="Arial Narrow" w:cs="Times New Roman"/>
          <w:sz w:val="24"/>
          <w:szCs w:val="24"/>
          <w:lang w:val="mk-MK" w:eastAsia="mk-MK"/>
        </w:rPr>
        <w:t>– по службена должност од страна на Агенцијата.</w:t>
      </w:r>
    </w:p>
    <w:p w14:paraId="3748F4A9" w14:textId="16EB6595" w:rsidR="00BA0974" w:rsidRPr="00362838" w:rsidRDefault="00BA0974" w:rsidP="00BC777A">
      <w:pPr>
        <w:pStyle w:val="ListParagraph"/>
        <w:numPr>
          <w:ilvl w:val="0"/>
          <w:numId w:val="177"/>
        </w:numPr>
        <w:shd w:val="clear" w:color="auto" w:fill="FFFFFF"/>
        <w:spacing w:after="0"/>
        <w:jc w:val="both"/>
        <w:rPr>
          <w:rFonts w:ascii="Arial Narrow" w:eastAsia="Times New Roman" w:hAnsi="Arial Narrow" w:cs="Times New Roman"/>
          <w:sz w:val="24"/>
          <w:szCs w:val="24"/>
          <w:lang w:val="mk-MK" w:eastAsia="mk-MK"/>
        </w:rPr>
      </w:pPr>
      <w:r w:rsidRPr="00362838">
        <w:rPr>
          <w:rFonts w:ascii="Arial Narrow" w:eastAsia="Times New Roman" w:hAnsi="Arial Narrow" w:cs="Times New Roman"/>
          <w:sz w:val="24"/>
          <w:szCs w:val="24"/>
          <w:lang w:val="mk-MK" w:eastAsia="mk-MK"/>
        </w:rPr>
        <w:t>Кон барањето се доставуваат:</w:t>
      </w:r>
    </w:p>
    <w:p w14:paraId="04DEB597" w14:textId="77777777" w:rsidR="00BA0974" w:rsidRPr="00BA0974" w:rsidRDefault="00BA0974" w:rsidP="00362838">
      <w:pPr>
        <w:shd w:val="clear" w:color="auto" w:fill="FFFFFF"/>
        <w:spacing w:after="0"/>
        <w:ind w:left="720"/>
        <w:jc w:val="both"/>
        <w:rPr>
          <w:rFonts w:ascii="Arial Narrow" w:eastAsia="Times New Roman" w:hAnsi="Arial Narrow" w:cs="Times New Roman"/>
          <w:sz w:val="24"/>
          <w:szCs w:val="24"/>
          <w:lang w:val="mk-MK" w:eastAsia="mk-MK"/>
        </w:rPr>
      </w:pPr>
      <w:r w:rsidRPr="00BA0974">
        <w:rPr>
          <w:rFonts w:ascii="Arial Narrow" w:eastAsia="Times New Roman" w:hAnsi="Arial Narrow" w:cs="Times New Roman"/>
          <w:sz w:val="24"/>
          <w:szCs w:val="24"/>
          <w:lang w:val="mk-MK" w:eastAsia="mk-MK"/>
        </w:rPr>
        <w:t>– доказ за сопственост,</w:t>
      </w:r>
    </w:p>
    <w:p w14:paraId="6EE90C30" w14:textId="77777777" w:rsidR="00BA0974" w:rsidRPr="00BA0974" w:rsidRDefault="00BA0974" w:rsidP="00362838">
      <w:pPr>
        <w:shd w:val="clear" w:color="auto" w:fill="FFFFFF"/>
        <w:spacing w:after="0"/>
        <w:ind w:left="720"/>
        <w:jc w:val="both"/>
        <w:rPr>
          <w:rFonts w:ascii="Arial Narrow" w:eastAsia="Times New Roman" w:hAnsi="Arial Narrow" w:cs="Times New Roman"/>
          <w:sz w:val="24"/>
          <w:szCs w:val="24"/>
          <w:lang w:val="mk-MK" w:eastAsia="mk-MK"/>
        </w:rPr>
      </w:pPr>
      <w:r w:rsidRPr="00BA0974">
        <w:rPr>
          <w:rFonts w:ascii="Arial Narrow" w:eastAsia="Times New Roman" w:hAnsi="Arial Narrow" w:cs="Times New Roman"/>
          <w:sz w:val="24"/>
          <w:szCs w:val="24"/>
          <w:lang w:val="mk-MK" w:eastAsia="mk-MK"/>
        </w:rPr>
        <w:t>– геодетски елаборат,</w:t>
      </w:r>
    </w:p>
    <w:p w14:paraId="7D857F53" w14:textId="77777777" w:rsidR="00BA0974" w:rsidRPr="00BA0974" w:rsidRDefault="00BA0974" w:rsidP="00362838">
      <w:pPr>
        <w:shd w:val="clear" w:color="auto" w:fill="FFFFFF"/>
        <w:spacing w:after="0"/>
        <w:ind w:left="720"/>
        <w:jc w:val="both"/>
        <w:rPr>
          <w:rFonts w:ascii="Arial Narrow" w:eastAsia="Times New Roman" w:hAnsi="Arial Narrow" w:cs="Times New Roman"/>
          <w:sz w:val="24"/>
          <w:szCs w:val="24"/>
          <w:lang w:val="mk-MK" w:eastAsia="mk-MK"/>
        </w:rPr>
      </w:pPr>
      <w:r w:rsidRPr="00BA0974">
        <w:rPr>
          <w:rFonts w:ascii="Arial Narrow" w:eastAsia="Times New Roman" w:hAnsi="Arial Narrow" w:cs="Times New Roman"/>
          <w:sz w:val="24"/>
          <w:szCs w:val="24"/>
          <w:lang w:val="mk-MK" w:eastAsia="mk-MK"/>
        </w:rPr>
        <w:t>– извештај за процена на вредност,</w:t>
      </w:r>
    </w:p>
    <w:p w14:paraId="057296F5" w14:textId="77777777" w:rsidR="00BA0974" w:rsidRPr="00BA0974" w:rsidRDefault="00BA0974" w:rsidP="00362838">
      <w:pPr>
        <w:shd w:val="clear" w:color="auto" w:fill="FFFFFF"/>
        <w:spacing w:after="0"/>
        <w:ind w:left="720"/>
        <w:jc w:val="both"/>
        <w:rPr>
          <w:rFonts w:ascii="Arial Narrow" w:eastAsia="Times New Roman" w:hAnsi="Arial Narrow" w:cs="Times New Roman"/>
          <w:sz w:val="24"/>
          <w:szCs w:val="24"/>
          <w:lang w:val="mk-MK" w:eastAsia="mk-MK"/>
        </w:rPr>
      </w:pPr>
      <w:r w:rsidRPr="00BA0974">
        <w:rPr>
          <w:rFonts w:ascii="Arial Narrow" w:eastAsia="Times New Roman" w:hAnsi="Arial Narrow" w:cs="Times New Roman"/>
          <w:sz w:val="24"/>
          <w:szCs w:val="24"/>
          <w:lang w:val="mk-MK" w:eastAsia="mk-MK"/>
        </w:rPr>
        <w:t>– изјава за согласност за размена.</w:t>
      </w:r>
    </w:p>
    <w:p w14:paraId="1CEDA878" w14:textId="1C517E86" w:rsidR="00681168" w:rsidRDefault="00681168" w:rsidP="00BC777A">
      <w:pPr>
        <w:pStyle w:val="ListParagraph"/>
        <w:numPr>
          <w:ilvl w:val="0"/>
          <w:numId w:val="177"/>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С</w:t>
      </w:r>
      <w:r w:rsidRPr="00681168">
        <w:rPr>
          <w:rFonts w:ascii="Arial Narrow" w:eastAsia="Times New Roman" w:hAnsi="Arial Narrow" w:cs="Times New Roman"/>
          <w:sz w:val="24"/>
          <w:szCs w:val="24"/>
          <w:lang w:val="mk-MK" w:eastAsia="mk-MK"/>
        </w:rPr>
        <w:t xml:space="preserve">екое барање за размена мора да биде објавено на веб-страницата на Агенцијата во траење од 15 дена </w:t>
      </w:r>
      <w:r w:rsidR="00B91A10" w:rsidRPr="00B91A10">
        <w:rPr>
          <w:rFonts w:ascii="Arial Narrow" w:eastAsia="Times New Roman" w:hAnsi="Arial Narrow" w:cs="Times New Roman"/>
          <w:sz w:val="24"/>
          <w:szCs w:val="24"/>
          <w:lang w:val="mk-MK" w:eastAsia="mk-MK"/>
        </w:rPr>
        <w:t>заради обезбедување транспарентност и можност за доставување забелешки.</w:t>
      </w:r>
      <w:r w:rsidRPr="00681168">
        <w:rPr>
          <w:rFonts w:ascii="Arial Narrow" w:eastAsia="Times New Roman" w:hAnsi="Arial Narrow" w:cs="Times New Roman"/>
          <w:sz w:val="24"/>
          <w:szCs w:val="24"/>
          <w:lang w:val="mk-MK" w:eastAsia="mk-MK"/>
        </w:rPr>
        <w:t>.</w:t>
      </w:r>
    </w:p>
    <w:p w14:paraId="3F1A5D05" w14:textId="7A68AE25" w:rsidR="00BA0974" w:rsidRPr="00362838" w:rsidRDefault="00BA0974" w:rsidP="00BC777A">
      <w:pPr>
        <w:pStyle w:val="ListParagraph"/>
        <w:numPr>
          <w:ilvl w:val="0"/>
          <w:numId w:val="177"/>
        </w:numPr>
        <w:shd w:val="clear" w:color="auto" w:fill="FFFFFF"/>
        <w:spacing w:after="0"/>
        <w:jc w:val="both"/>
        <w:rPr>
          <w:rFonts w:ascii="Arial Narrow" w:eastAsia="Times New Roman" w:hAnsi="Arial Narrow" w:cs="Times New Roman"/>
          <w:sz w:val="24"/>
          <w:szCs w:val="24"/>
          <w:lang w:val="mk-MK" w:eastAsia="mk-MK"/>
        </w:rPr>
      </w:pPr>
      <w:r w:rsidRPr="00362838">
        <w:rPr>
          <w:rFonts w:ascii="Arial Narrow" w:eastAsia="Times New Roman" w:hAnsi="Arial Narrow" w:cs="Times New Roman"/>
          <w:sz w:val="24"/>
          <w:szCs w:val="24"/>
          <w:lang w:val="mk-MK" w:eastAsia="mk-MK"/>
        </w:rPr>
        <w:t>Формата и содржината на барањето ги пропишува директорот на Агенцијата.</w:t>
      </w:r>
    </w:p>
    <w:p w14:paraId="2C92C6AD" w14:textId="77777777" w:rsidR="008415AF" w:rsidRDefault="008415AF" w:rsidP="008415AF">
      <w:pPr>
        <w:shd w:val="clear" w:color="auto" w:fill="FFFFFF"/>
        <w:spacing w:after="0"/>
        <w:jc w:val="center"/>
        <w:rPr>
          <w:rFonts w:ascii="Arial Narrow" w:eastAsia="Times New Roman" w:hAnsi="Arial Narrow" w:cs="Times New Roman"/>
          <w:b/>
          <w:sz w:val="24"/>
          <w:szCs w:val="24"/>
          <w:lang w:val="mk-MK" w:eastAsia="mk-MK"/>
        </w:rPr>
      </w:pPr>
    </w:p>
    <w:p w14:paraId="4BBF7BA1" w14:textId="77777777" w:rsidR="008415AF" w:rsidRDefault="008415AF" w:rsidP="008415AF">
      <w:pPr>
        <w:shd w:val="clear" w:color="auto" w:fill="FFFFFF"/>
        <w:spacing w:after="0"/>
        <w:jc w:val="center"/>
        <w:rPr>
          <w:rFonts w:ascii="Arial Narrow" w:eastAsia="Times New Roman" w:hAnsi="Arial Narrow" w:cs="Times New Roman"/>
          <w:b/>
          <w:sz w:val="24"/>
          <w:szCs w:val="24"/>
          <w:lang w:val="mk-MK" w:eastAsia="mk-MK"/>
        </w:rPr>
      </w:pPr>
    </w:p>
    <w:p w14:paraId="38BD242E" w14:textId="15DC9EA9" w:rsidR="008415AF" w:rsidRPr="00F21767" w:rsidRDefault="008415AF" w:rsidP="008415AF">
      <w:pPr>
        <w:shd w:val="clear" w:color="auto" w:fill="FFFFFF"/>
        <w:spacing w:after="0"/>
        <w:jc w:val="center"/>
        <w:rPr>
          <w:rFonts w:ascii="Arial Narrow" w:eastAsia="Times New Roman" w:hAnsi="Arial Narrow" w:cs="Times New Roman"/>
          <w:b/>
          <w:sz w:val="24"/>
          <w:szCs w:val="24"/>
          <w:lang w:val="mk-MK" w:eastAsia="mk-MK"/>
        </w:rPr>
      </w:pPr>
      <w:r w:rsidRPr="00F21767">
        <w:rPr>
          <w:rFonts w:ascii="Arial Narrow" w:eastAsia="Times New Roman" w:hAnsi="Arial Narrow" w:cs="Times New Roman"/>
          <w:b/>
          <w:sz w:val="24"/>
          <w:szCs w:val="24"/>
          <w:lang w:val="mk-MK" w:eastAsia="mk-MK"/>
        </w:rPr>
        <w:t>Надлежен орган</w:t>
      </w:r>
    </w:p>
    <w:p w14:paraId="4B21DC11" w14:textId="7F66B09E" w:rsidR="008415AF" w:rsidRPr="00F21767" w:rsidRDefault="008415AF" w:rsidP="008415AF">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w:t>
      </w:r>
      <w:r w:rsidR="00335A69">
        <w:rPr>
          <w:rFonts w:ascii="Arial Narrow" w:eastAsia="Times New Roman" w:hAnsi="Arial Narrow" w:cs="Times New Roman"/>
          <w:b/>
          <w:sz w:val="24"/>
          <w:szCs w:val="24"/>
          <w:lang w:val="mk-MK" w:eastAsia="mk-MK"/>
        </w:rPr>
        <w:t>5</w:t>
      </w:r>
      <w:r w:rsidR="005E30B2">
        <w:rPr>
          <w:rFonts w:ascii="Arial Narrow" w:eastAsia="Times New Roman" w:hAnsi="Arial Narrow" w:cs="Times New Roman"/>
          <w:b/>
          <w:sz w:val="24"/>
          <w:szCs w:val="24"/>
          <w:lang w:val="mk-MK" w:eastAsia="mk-MK"/>
        </w:rPr>
        <w:t>2</w:t>
      </w:r>
    </w:p>
    <w:p w14:paraId="6D044C78" w14:textId="77777777" w:rsidR="008415AF" w:rsidRPr="00F21767" w:rsidRDefault="008415AF" w:rsidP="00BC777A">
      <w:pPr>
        <w:pStyle w:val="ListParagraph"/>
        <w:numPr>
          <w:ilvl w:val="0"/>
          <w:numId w:val="175"/>
        </w:numPr>
        <w:shd w:val="clear" w:color="auto" w:fill="FFFFFF"/>
        <w:spacing w:after="0"/>
        <w:jc w:val="both"/>
        <w:rPr>
          <w:rFonts w:ascii="Arial Narrow" w:eastAsia="Times New Roman" w:hAnsi="Arial Narrow" w:cs="Times New Roman"/>
          <w:sz w:val="24"/>
          <w:szCs w:val="24"/>
          <w:lang w:val="mk-MK" w:eastAsia="mk-MK"/>
        </w:rPr>
      </w:pPr>
      <w:r w:rsidRPr="00F21767">
        <w:rPr>
          <w:rFonts w:ascii="Arial Narrow" w:eastAsia="Times New Roman" w:hAnsi="Arial Narrow" w:cs="Times New Roman"/>
          <w:sz w:val="24"/>
          <w:szCs w:val="24"/>
          <w:lang w:val="mk-MK" w:eastAsia="mk-MK"/>
        </w:rPr>
        <w:t>Постапката за размена на земјоделско земјиште во државна сопственост ја спроведува Агенцијата.</w:t>
      </w:r>
    </w:p>
    <w:p w14:paraId="58F67EB2" w14:textId="77777777" w:rsidR="008415AF" w:rsidRDefault="008415AF" w:rsidP="00BC777A">
      <w:pPr>
        <w:pStyle w:val="ListParagraph"/>
        <w:numPr>
          <w:ilvl w:val="0"/>
          <w:numId w:val="175"/>
        </w:numPr>
        <w:shd w:val="clear" w:color="auto" w:fill="FFFFFF"/>
        <w:spacing w:after="0"/>
        <w:jc w:val="both"/>
        <w:rPr>
          <w:rFonts w:ascii="Arial Narrow" w:eastAsia="Times New Roman" w:hAnsi="Arial Narrow" w:cs="Times New Roman"/>
          <w:sz w:val="24"/>
          <w:szCs w:val="24"/>
          <w:lang w:val="mk-MK" w:eastAsia="mk-MK"/>
        </w:rPr>
      </w:pPr>
      <w:r w:rsidRPr="00F21767">
        <w:rPr>
          <w:rFonts w:ascii="Arial Narrow" w:eastAsia="Times New Roman" w:hAnsi="Arial Narrow" w:cs="Times New Roman"/>
          <w:sz w:val="24"/>
          <w:szCs w:val="24"/>
          <w:lang w:val="mk-MK" w:eastAsia="mk-MK"/>
        </w:rPr>
        <w:t>Размената се врши врз основа на одлука на Владата на Република Северна Македонија, по претходен предлог на Агенцијата.</w:t>
      </w:r>
    </w:p>
    <w:p w14:paraId="197A6098" w14:textId="77777777" w:rsidR="00362838" w:rsidRDefault="00362838" w:rsidP="00362838">
      <w:pPr>
        <w:shd w:val="clear" w:color="auto" w:fill="FFFFFF"/>
        <w:spacing w:after="0"/>
        <w:jc w:val="both"/>
        <w:rPr>
          <w:rFonts w:ascii="Arial Narrow" w:eastAsia="Times New Roman" w:hAnsi="Arial Narrow" w:cs="Times New Roman"/>
          <w:sz w:val="24"/>
          <w:szCs w:val="24"/>
          <w:lang w:val="mk-MK" w:eastAsia="mk-MK"/>
        </w:rPr>
      </w:pPr>
    </w:p>
    <w:p w14:paraId="7AC86449" w14:textId="77777777" w:rsidR="00335A69" w:rsidRPr="00176284" w:rsidRDefault="00335A69" w:rsidP="00335A69">
      <w:pPr>
        <w:shd w:val="clear" w:color="auto" w:fill="FFFFFF"/>
        <w:spacing w:after="0"/>
        <w:jc w:val="center"/>
        <w:rPr>
          <w:rFonts w:ascii="Arial Narrow" w:eastAsia="Times New Roman" w:hAnsi="Arial Narrow" w:cs="Times New Roman"/>
          <w:b/>
          <w:sz w:val="24"/>
          <w:szCs w:val="24"/>
          <w:lang w:val="mk-MK" w:eastAsia="mk-MK"/>
        </w:rPr>
      </w:pPr>
      <w:r w:rsidRPr="00176284">
        <w:rPr>
          <w:rFonts w:ascii="Arial Narrow" w:eastAsia="Times New Roman" w:hAnsi="Arial Narrow" w:cs="Times New Roman"/>
          <w:b/>
          <w:sz w:val="24"/>
          <w:szCs w:val="24"/>
          <w:lang w:val="mk-MK" w:eastAsia="mk-MK"/>
        </w:rPr>
        <w:t>Решение за размена</w:t>
      </w:r>
    </w:p>
    <w:p w14:paraId="74BC2C5E" w14:textId="12BA576B" w:rsidR="00335A69" w:rsidRPr="00176284" w:rsidRDefault="00335A69" w:rsidP="00335A69">
      <w:pPr>
        <w:shd w:val="clear" w:color="auto" w:fill="FFFFFF"/>
        <w:spacing w:after="0"/>
        <w:jc w:val="center"/>
        <w:rPr>
          <w:rFonts w:ascii="Arial Narrow" w:eastAsia="Times New Roman" w:hAnsi="Arial Narrow" w:cs="Times New Roman"/>
          <w:b/>
          <w:sz w:val="24"/>
          <w:szCs w:val="24"/>
          <w:lang w:val="mk-MK" w:eastAsia="mk-MK"/>
        </w:rPr>
      </w:pPr>
      <w:r w:rsidRPr="00176284">
        <w:rPr>
          <w:rFonts w:ascii="Arial Narrow" w:eastAsia="Times New Roman" w:hAnsi="Arial Narrow" w:cs="Times New Roman"/>
          <w:b/>
          <w:sz w:val="24"/>
          <w:szCs w:val="24"/>
          <w:lang w:val="mk-MK" w:eastAsia="mk-MK"/>
        </w:rPr>
        <w:t>Член 1</w:t>
      </w:r>
      <w:r>
        <w:rPr>
          <w:rFonts w:ascii="Arial Narrow" w:eastAsia="Times New Roman" w:hAnsi="Arial Narrow" w:cs="Times New Roman"/>
          <w:b/>
          <w:sz w:val="24"/>
          <w:szCs w:val="24"/>
          <w:lang w:val="mk-MK" w:eastAsia="mk-MK"/>
        </w:rPr>
        <w:t>5</w:t>
      </w:r>
      <w:r w:rsidR="005E30B2">
        <w:rPr>
          <w:rFonts w:ascii="Arial Narrow" w:eastAsia="Times New Roman" w:hAnsi="Arial Narrow" w:cs="Times New Roman"/>
          <w:b/>
          <w:sz w:val="24"/>
          <w:szCs w:val="24"/>
          <w:lang w:val="mk-MK" w:eastAsia="mk-MK"/>
        </w:rPr>
        <w:t>3</w:t>
      </w:r>
    </w:p>
    <w:p w14:paraId="71FF090F" w14:textId="77777777" w:rsidR="00335A69" w:rsidRPr="00176284" w:rsidRDefault="00335A69" w:rsidP="00BC777A">
      <w:pPr>
        <w:pStyle w:val="ListParagraph"/>
        <w:numPr>
          <w:ilvl w:val="0"/>
          <w:numId w:val="181"/>
        </w:numPr>
        <w:shd w:val="clear" w:color="auto" w:fill="FFFFFF"/>
        <w:spacing w:after="0"/>
        <w:jc w:val="both"/>
        <w:rPr>
          <w:rFonts w:ascii="Arial Narrow" w:eastAsia="Times New Roman" w:hAnsi="Arial Narrow" w:cs="Times New Roman"/>
          <w:sz w:val="24"/>
          <w:szCs w:val="24"/>
          <w:lang w:val="mk-MK" w:eastAsia="mk-MK"/>
        </w:rPr>
      </w:pPr>
      <w:r w:rsidRPr="00176284">
        <w:rPr>
          <w:rFonts w:ascii="Arial Narrow" w:eastAsia="Times New Roman" w:hAnsi="Arial Narrow" w:cs="Times New Roman"/>
          <w:sz w:val="24"/>
          <w:szCs w:val="24"/>
          <w:lang w:val="mk-MK" w:eastAsia="mk-MK"/>
        </w:rPr>
        <w:t>Врз основа на одлуката на Владата на Република Северна Македонија за одобрување на размена на земјоделско земјиште, Агенцијата донесува решение за размена, со кое се утврдуваат:</w:t>
      </w:r>
    </w:p>
    <w:p w14:paraId="6850E2EB" w14:textId="77777777" w:rsidR="00D7689D" w:rsidRDefault="00335A69" w:rsidP="00BC777A">
      <w:pPr>
        <w:pStyle w:val="ListParagraph"/>
        <w:numPr>
          <w:ilvl w:val="1"/>
          <w:numId w:val="112"/>
        </w:numPr>
        <w:shd w:val="clear" w:color="auto" w:fill="FFFFFF"/>
        <w:spacing w:after="0"/>
        <w:jc w:val="both"/>
        <w:rPr>
          <w:rFonts w:ascii="Arial Narrow" w:eastAsia="Times New Roman" w:hAnsi="Arial Narrow" w:cs="Times New Roman"/>
          <w:sz w:val="24"/>
          <w:szCs w:val="24"/>
          <w:lang w:val="mk-MK" w:eastAsia="mk-MK"/>
        </w:rPr>
      </w:pPr>
      <w:r w:rsidRPr="00EC32B5">
        <w:rPr>
          <w:rFonts w:ascii="Arial Narrow" w:eastAsia="Times New Roman" w:hAnsi="Arial Narrow" w:cs="Times New Roman"/>
          <w:sz w:val="24"/>
          <w:szCs w:val="24"/>
          <w:lang w:val="mk-MK" w:eastAsia="mk-MK"/>
        </w:rPr>
        <w:t>катастарските парцели кои се предмет на размената;</w:t>
      </w:r>
    </w:p>
    <w:p w14:paraId="5F186A83" w14:textId="77777777" w:rsidR="00D7689D" w:rsidRDefault="00335A69" w:rsidP="00BC777A">
      <w:pPr>
        <w:pStyle w:val="ListParagraph"/>
        <w:numPr>
          <w:ilvl w:val="1"/>
          <w:numId w:val="112"/>
        </w:numPr>
        <w:shd w:val="clear" w:color="auto" w:fill="FFFFFF"/>
        <w:spacing w:after="0"/>
        <w:jc w:val="both"/>
        <w:rPr>
          <w:rFonts w:ascii="Arial Narrow" w:eastAsia="Times New Roman" w:hAnsi="Arial Narrow" w:cs="Times New Roman"/>
          <w:sz w:val="24"/>
          <w:szCs w:val="24"/>
          <w:lang w:val="mk-MK" w:eastAsia="mk-MK"/>
        </w:rPr>
      </w:pPr>
      <w:r w:rsidRPr="00D7689D">
        <w:rPr>
          <w:rFonts w:ascii="Arial Narrow" w:eastAsia="Times New Roman" w:hAnsi="Arial Narrow" w:cs="Times New Roman"/>
          <w:sz w:val="24"/>
          <w:szCs w:val="24"/>
          <w:lang w:val="mk-MK" w:eastAsia="mk-MK"/>
        </w:rPr>
        <w:t>површината, катастарската култура и класа;</w:t>
      </w:r>
    </w:p>
    <w:p w14:paraId="7471D8E0" w14:textId="5ED8CDE8" w:rsidR="00D7689D" w:rsidRDefault="00335A69" w:rsidP="00BC777A">
      <w:pPr>
        <w:pStyle w:val="ListParagraph"/>
        <w:numPr>
          <w:ilvl w:val="1"/>
          <w:numId w:val="112"/>
        </w:numPr>
        <w:shd w:val="clear" w:color="auto" w:fill="FFFFFF"/>
        <w:spacing w:after="0"/>
        <w:jc w:val="both"/>
        <w:rPr>
          <w:rFonts w:ascii="Arial Narrow" w:eastAsia="Times New Roman" w:hAnsi="Arial Narrow" w:cs="Times New Roman"/>
          <w:sz w:val="24"/>
          <w:szCs w:val="24"/>
          <w:lang w:val="mk-MK" w:eastAsia="mk-MK"/>
        </w:rPr>
      </w:pPr>
      <w:r w:rsidRPr="00D7689D">
        <w:rPr>
          <w:rFonts w:ascii="Arial Narrow" w:eastAsia="Times New Roman" w:hAnsi="Arial Narrow" w:cs="Times New Roman"/>
          <w:sz w:val="24"/>
          <w:szCs w:val="24"/>
          <w:lang w:val="mk-MK" w:eastAsia="mk-MK"/>
        </w:rPr>
        <w:t>начинот и рок</w:t>
      </w:r>
      <w:r w:rsidR="00D7689D">
        <w:rPr>
          <w:rFonts w:ascii="Arial Narrow" w:eastAsia="Times New Roman" w:hAnsi="Arial Narrow" w:cs="Times New Roman"/>
          <w:sz w:val="24"/>
          <w:szCs w:val="24"/>
          <w:lang w:val="mk-MK" w:eastAsia="mk-MK"/>
        </w:rPr>
        <w:t>от на спроведување на размената;</w:t>
      </w:r>
    </w:p>
    <w:p w14:paraId="75DEE882" w14:textId="3E602E59" w:rsidR="00335A69" w:rsidRPr="00D7689D" w:rsidRDefault="00335A69" w:rsidP="00BC777A">
      <w:pPr>
        <w:pStyle w:val="ListParagraph"/>
        <w:numPr>
          <w:ilvl w:val="1"/>
          <w:numId w:val="112"/>
        </w:numPr>
        <w:shd w:val="clear" w:color="auto" w:fill="FFFFFF"/>
        <w:spacing w:after="0"/>
        <w:jc w:val="both"/>
        <w:rPr>
          <w:rFonts w:ascii="Arial Narrow" w:eastAsia="Times New Roman" w:hAnsi="Arial Narrow" w:cs="Times New Roman"/>
          <w:sz w:val="24"/>
          <w:szCs w:val="24"/>
          <w:lang w:val="mk-MK" w:eastAsia="mk-MK"/>
        </w:rPr>
      </w:pPr>
      <w:r w:rsidRPr="00D7689D">
        <w:rPr>
          <w:rFonts w:ascii="Arial Narrow" w:eastAsia="Times New Roman" w:hAnsi="Arial Narrow" w:cs="Times New Roman"/>
          <w:sz w:val="24"/>
          <w:szCs w:val="24"/>
          <w:lang w:val="mk-MK" w:eastAsia="mk-MK"/>
        </w:rPr>
        <w:t>вредноста на земјиштето кое се разменува</w:t>
      </w:r>
      <w:r w:rsidR="00D7689D">
        <w:rPr>
          <w:rFonts w:ascii="Arial Narrow" w:eastAsia="Times New Roman" w:hAnsi="Arial Narrow" w:cs="Times New Roman"/>
          <w:sz w:val="24"/>
          <w:szCs w:val="24"/>
          <w:lang w:val="mk-MK" w:eastAsia="mk-MK"/>
        </w:rPr>
        <w:t>.</w:t>
      </w:r>
    </w:p>
    <w:p w14:paraId="038AC981" w14:textId="77777777" w:rsidR="00335A69" w:rsidRPr="00EC32B5" w:rsidRDefault="00335A69" w:rsidP="00BC777A">
      <w:pPr>
        <w:pStyle w:val="ListParagraph"/>
        <w:numPr>
          <w:ilvl w:val="0"/>
          <w:numId w:val="181"/>
        </w:numPr>
        <w:shd w:val="clear" w:color="auto" w:fill="FFFFFF"/>
        <w:spacing w:after="0"/>
        <w:jc w:val="both"/>
        <w:rPr>
          <w:rFonts w:ascii="Arial Narrow" w:eastAsia="Times New Roman" w:hAnsi="Arial Narrow" w:cs="Times New Roman"/>
          <w:sz w:val="24"/>
          <w:szCs w:val="24"/>
          <w:lang w:val="mk-MK" w:eastAsia="mk-MK"/>
        </w:rPr>
      </w:pPr>
      <w:r w:rsidRPr="00EC32B5">
        <w:rPr>
          <w:rFonts w:ascii="Arial Narrow" w:eastAsia="Times New Roman" w:hAnsi="Arial Narrow" w:cs="Times New Roman"/>
          <w:sz w:val="24"/>
          <w:szCs w:val="24"/>
          <w:lang w:val="mk-MK" w:eastAsia="mk-MK"/>
        </w:rPr>
        <w:t>Решението од став (1) на овој член претставува управен акт против кој е дозволена жалба согласно со закон.</w:t>
      </w:r>
    </w:p>
    <w:p w14:paraId="7E60FA27" w14:textId="77777777" w:rsidR="00335A69" w:rsidRPr="00EC32B5" w:rsidRDefault="00335A69" w:rsidP="00BC777A">
      <w:pPr>
        <w:pStyle w:val="ListParagraph"/>
        <w:numPr>
          <w:ilvl w:val="0"/>
          <w:numId w:val="181"/>
        </w:numPr>
        <w:shd w:val="clear" w:color="auto" w:fill="FFFFFF"/>
        <w:spacing w:after="0"/>
        <w:jc w:val="both"/>
        <w:rPr>
          <w:rFonts w:ascii="Arial Narrow" w:eastAsia="Times New Roman" w:hAnsi="Arial Narrow" w:cs="Times New Roman"/>
          <w:sz w:val="24"/>
          <w:szCs w:val="24"/>
          <w:lang w:val="mk-MK" w:eastAsia="mk-MK"/>
        </w:rPr>
      </w:pPr>
      <w:r w:rsidRPr="00EC32B5">
        <w:rPr>
          <w:rFonts w:ascii="Arial Narrow" w:eastAsia="Times New Roman" w:hAnsi="Arial Narrow" w:cs="Times New Roman"/>
          <w:sz w:val="24"/>
          <w:szCs w:val="24"/>
          <w:lang w:val="mk-MK" w:eastAsia="mk-MK"/>
        </w:rPr>
        <w:t>Решението од став (1) е основ за упис на промените во катастарот на недвижности.</w:t>
      </w:r>
    </w:p>
    <w:p w14:paraId="382A0D29" w14:textId="77777777" w:rsidR="00362838" w:rsidRDefault="00362838" w:rsidP="00362838">
      <w:pPr>
        <w:shd w:val="clear" w:color="auto" w:fill="FFFFFF"/>
        <w:spacing w:after="0"/>
        <w:jc w:val="both"/>
        <w:rPr>
          <w:rFonts w:ascii="Arial Narrow" w:eastAsia="Times New Roman" w:hAnsi="Arial Narrow" w:cs="Times New Roman"/>
          <w:sz w:val="24"/>
          <w:szCs w:val="24"/>
          <w:lang w:val="mk-MK" w:eastAsia="mk-MK"/>
        </w:rPr>
      </w:pPr>
    </w:p>
    <w:p w14:paraId="36C74ED5" w14:textId="556628EA" w:rsidR="00362838" w:rsidRPr="00362838" w:rsidRDefault="00362838" w:rsidP="00362838">
      <w:pPr>
        <w:shd w:val="clear" w:color="auto" w:fill="FFFFFF"/>
        <w:spacing w:after="0"/>
        <w:jc w:val="center"/>
        <w:rPr>
          <w:rFonts w:ascii="Arial Narrow" w:eastAsia="Times New Roman" w:hAnsi="Arial Narrow" w:cs="Times New Roman"/>
          <w:b/>
          <w:sz w:val="24"/>
          <w:szCs w:val="24"/>
          <w:lang w:val="mk-MK" w:eastAsia="mk-MK"/>
        </w:rPr>
      </w:pPr>
      <w:r w:rsidRPr="00362838">
        <w:rPr>
          <w:rFonts w:ascii="Arial Narrow" w:eastAsia="Times New Roman" w:hAnsi="Arial Narrow" w:cs="Times New Roman"/>
          <w:b/>
          <w:sz w:val="24"/>
          <w:szCs w:val="24"/>
          <w:lang w:val="mk-MK" w:eastAsia="mk-MK"/>
        </w:rPr>
        <w:t>Договор за размена на земјоделско земјиште</w:t>
      </w:r>
    </w:p>
    <w:p w14:paraId="17281287" w14:textId="67076DFF" w:rsidR="00362838" w:rsidRPr="00362838" w:rsidRDefault="00362838" w:rsidP="00362838">
      <w:pPr>
        <w:shd w:val="clear" w:color="auto" w:fill="FFFFFF"/>
        <w:spacing w:after="0"/>
        <w:jc w:val="center"/>
        <w:rPr>
          <w:rFonts w:ascii="Arial Narrow" w:eastAsia="Times New Roman" w:hAnsi="Arial Narrow" w:cs="Times New Roman"/>
          <w:b/>
          <w:sz w:val="24"/>
          <w:szCs w:val="24"/>
          <w:lang w:val="mk-MK" w:eastAsia="mk-MK"/>
        </w:rPr>
      </w:pPr>
      <w:r w:rsidRPr="00362838">
        <w:rPr>
          <w:rFonts w:ascii="Arial Narrow" w:eastAsia="Times New Roman" w:hAnsi="Arial Narrow" w:cs="Times New Roman"/>
          <w:b/>
          <w:sz w:val="24"/>
          <w:szCs w:val="24"/>
          <w:lang w:val="mk-MK" w:eastAsia="mk-MK"/>
        </w:rPr>
        <w:t>Член 15</w:t>
      </w:r>
      <w:r w:rsidR="005E30B2">
        <w:rPr>
          <w:rFonts w:ascii="Arial Narrow" w:eastAsia="Times New Roman" w:hAnsi="Arial Narrow" w:cs="Times New Roman"/>
          <w:b/>
          <w:sz w:val="24"/>
          <w:szCs w:val="24"/>
          <w:lang w:val="mk-MK" w:eastAsia="mk-MK"/>
        </w:rPr>
        <w:t>4</w:t>
      </w:r>
    </w:p>
    <w:p w14:paraId="5E8BC0CF" w14:textId="77777777" w:rsidR="00D7689D" w:rsidRDefault="00362838" w:rsidP="00BC777A">
      <w:pPr>
        <w:pStyle w:val="ListParagraph"/>
        <w:numPr>
          <w:ilvl w:val="0"/>
          <w:numId w:val="178"/>
        </w:numPr>
        <w:shd w:val="clear" w:color="auto" w:fill="FFFFFF"/>
        <w:spacing w:after="0"/>
        <w:jc w:val="both"/>
        <w:rPr>
          <w:rFonts w:ascii="Arial Narrow" w:eastAsia="Times New Roman" w:hAnsi="Arial Narrow" w:cs="Times New Roman"/>
          <w:sz w:val="24"/>
          <w:szCs w:val="24"/>
          <w:lang w:val="mk-MK" w:eastAsia="mk-MK"/>
        </w:rPr>
      </w:pPr>
      <w:r w:rsidRPr="00751D8D">
        <w:rPr>
          <w:rFonts w:ascii="Arial Narrow" w:eastAsia="Times New Roman" w:hAnsi="Arial Narrow" w:cs="Times New Roman"/>
          <w:sz w:val="24"/>
          <w:szCs w:val="24"/>
          <w:lang w:val="mk-MK" w:eastAsia="mk-MK"/>
        </w:rPr>
        <w:t xml:space="preserve">Врз основа на одлуката од член </w:t>
      </w:r>
      <w:r w:rsidR="00751D8D" w:rsidRPr="00751D8D">
        <w:rPr>
          <w:rFonts w:ascii="Arial Narrow" w:eastAsia="Times New Roman" w:hAnsi="Arial Narrow" w:cs="Times New Roman"/>
          <w:sz w:val="24"/>
          <w:szCs w:val="24"/>
          <w:lang w:val="mk-MK" w:eastAsia="mk-MK"/>
        </w:rPr>
        <w:t>1</w:t>
      </w:r>
      <w:r w:rsidR="00335A69">
        <w:rPr>
          <w:rFonts w:ascii="Arial Narrow" w:eastAsia="Times New Roman" w:hAnsi="Arial Narrow" w:cs="Times New Roman"/>
          <w:sz w:val="24"/>
          <w:szCs w:val="24"/>
          <w:lang w:val="mk-MK" w:eastAsia="mk-MK"/>
        </w:rPr>
        <w:t>5</w:t>
      </w:r>
      <w:r w:rsidR="005E30B2">
        <w:rPr>
          <w:rFonts w:ascii="Arial Narrow" w:eastAsia="Times New Roman" w:hAnsi="Arial Narrow" w:cs="Times New Roman"/>
          <w:sz w:val="24"/>
          <w:szCs w:val="24"/>
          <w:lang w:val="mk-MK" w:eastAsia="mk-MK"/>
        </w:rPr>
        <w:t>2</w:t>
      </w:r>
      <w:r w:rsidR="00335A69">
        <w:rPr>
          <w:rFonts w:ascii="Arial Narrow" w:eastAsia="Times New Roman" w:hAnsi="Arial Narrow" w:cs="Times New Roman"/>
          <w:sz w:val="24"/>
          <w:szCs w:val="24"/>
          <w:lang w:val="mk-MK" w:eastAsia="mk-MK"/>
        </w:rPr>
        <w:t xml:space="preserve"> и решението од член 15</w:t>
      </w:r>
      <w:r w:rsidR="005E30B2">
        <w:rPr>
          <w:rFonts w:ascii="Arial Narrow" w:eastAsia="Times New Roman" w:hAnsi="Arial Narrow" w:cs="Times New Roman"/>
          <w:sz w:val="24"/>
          <w:szCs w:val="24"/>
          <w:lang w:val="mk-MK" w:eastAsia="mk-MK"/>
        </w:rPr>
        <w:t>3</w:t>
      </w:r>
      <w:r w:rsidRPr="00751D8D">
        <w:rPr>
          <w:rFonts w:ascii="Arial Narrow" w:eastAsia="Times New Roman" w:hAnsi="Arial Narrow" w:cs="Times New Roman"/>
          <w:sz w:val="24"/>
          <w:szCs w:val="24"/>
          <w:lang w:val="mk-MK" w:eastAsia="mk-MK"/>
        </w:rPr>
        <w:t xml:space="preserve"> од ова поглавје, </w:t>
      </w:r>
      <w:r w:rsidR="000A637C" w:rsidRPr="000A637C">
        <w:rPr>
          <w:rFonts w:ascii="Arial Narrow" w:eastAsia="Times New Roman" w:hAnsi="Arial Narrow" w:cs="Times New Roman"/>
          <w:sz w:val="24"/>
          <w:szCs w:val="24"/>
          <w:lang w:val="mk-MK" w:eastAsia="mk-MK"/>
        </w:rPr>
        <w:t>Агенцијата, во име и за сметка на Република Северна Македонија, склучува договор за размена</w:t>
      </w:r>
      <w:r w:rsidR="000A637C">
        <w:rPr>
          <w:rFonts w:ascii="Arial Narrow" w:eastAsia="Times New Roman" w:hAnsi="Arial Narrow" w:cs="Times New Roman"/>
          <w:sz w:val="24"/>
          <w:szCs w:val="24"/>
          <w:lang w:eastAsia="mk-MK"/>
        </w:rPr>
        <w:t xml:space="preserve"> </w:t>
      </w:r>
      <w:r w:rsidRPr="00751D8D">
        <w:rPr>
          <w:rFonts w:ascii="Arial Narrow" w:eastAsia="Times New Roman" w:hAnsi="Arial Narrow" w:cs="Times New Roman"/>
          <w:sz w:val="24"/>
          <w:szCs w:val="24"/>
          <w:lang w:val="mk-MK" w:eastAsia="mk-MK"/>
        </w:rPr>
        <w:t>со сопственикот на приватното земјоделско земјиште.</w:t>
      </w:r>
    </w:p>
    <w:p w14:paraId="5A8748ED" w14:textId="540BAA29" w:rsidR="00BA0974" w:rsidRPr="00D7689D" w:rsidRDefault="00362838" w:rsidP="00BC777A">
      <w:pPr>
        <w:pStyle w:val="ListParagraph"/>
        <w:numPr>
          <w:ilvl w:val="0"/>
          <w:numId w:val="178"/>
        </w:numPr>
        <w:shd w:val="clear" w:color="auto" w:fill="FFFFFF"/>
        <w:spacing w:after="0"/>
        <w:jc w:val="both"/>
        <w:rPr>
          <w:rFonts w:ascii="Arial Narrow" w:eastAsia="Times New Roman" w:hAnsi="Arial Narrow" w:cs="Times New Roman"/>
          <w:sz w:val="24"/>
          <w:szCs w:val="24"/>
          <w:lang w:val="mk-MK" w:eastAsia="mk-MK"/>
        </w:rPr>
      </w:pPr>
      <w:r w:rsidRPr="00D7689D">
        <w:rPr>
          <w:rFonts w:ascii="Arial Narrow" w:eastAsia="Times New Roman" w:hAnsi="Arial Narrow" w:cs="Times New Roman"/>
          <w:sz w:val="24"/>
          <w:szCs w:val="24"/>
          <w:lang w:val="mk-MK" w:eastAsia="mk-MK"/>
        </w:rPr>
        <w:t>Договорот за размена претставува основ за упис на правото на сопственост во Агенцијата за катастар на недвижности.</w:t>
      </w:r>
    </w:p>
    <w:p w14:paraId="0DB2BF39" w14:textId="6228F501" w:rsidR="00141B3A" w:rsidRDefault="00141B3A" w:rsidP="00141B3A">
      <w:pPr>
        <w:shd w:val="clear" w:color="auto" w:fill="FFFFFF"/>
        <w:spacing w:after="0"/>
        <w:jc w:val="both"/>
        <w:rPr>
          <w:rFonts w:ascii="Arial Narrow" w:eastAsia="Times New Roman" w:hAnsi="Arial Narrow" w:cs="Times New Roman"/>
          <w:sz w:val="24"/>
          <w:szCs w:val="24"/>
          <w:lang w:val="mk-MK" w:eastAsia="mk-MK"/>
        </w:rPr>
      </w:pPr>
    </w:p>
    <w:p w14:paraId="3E9A5DFA" w14:textId="600EBA7D" w:rsidR="003D3736" w:rsidRPr="003D3736" w:rsidRDefault="003D3736" w:rsidP="003D3736">
      <w:pPr>
        <w:shd w:val="clear" w:color="auto" w:fill="FFFFFF"/>
        <w:spacing w:after="0"/>
        <w:jc w:val="center"/>
        <w:rPr>
          <w:rFonts w:ascii="Arial Narrow" w:eastAsia="Times New Roman" w:hAnsi="Arial Narrow" w:cs="Times New Roman"/>
          <w:b/>
          <w:sz w:val="24"/>
          <w:szCs w:val="24"/>
          <w:lang w:val="mk-MK" w:eastAsia="mk-MK"/>
        </w:rPr>
      </w:pPr>
      <w:r w:rsidRPr="003D3736">
        <w:rPr>
          <w:rFonts w:ascii="Arial Narrow" w:eastAsia="Times New Roman" w:hAnsi="Arial Narrow" w:cs="Times New Roman"/>
          <w:b/>
          <w:sz w:val="24"/>
          <w:szCs w:val="24"/>
          <w:lang w:val="mk-MK" w:eastAsia="mk-MK"/>
        </w:rPr>
        <w:t>Одговорност на службено лице</w:t>
      </w:r>
    </w:p>
    <w:p w14:paraId="43141371" w14:textId="3252441D" w:rsidR="003D3736" w:rsidRPr="003D3736" w:rsidRDefault="003D3736" w:rsidP="003D3736">
      <w:pPr>
        <w:shd w:val="clear" w:color="auto" w:fill="FFFFFF"/>
        <w:spacing w:after="0"/>
        <w:jc w:val="center"/>
        <w:rPr>
          <w:rFonts w:ascii="Arial Narrow" w:eastAsia="Times New Roman" w:hAnsi="Arial Narrow" w:cs="Times New Roman"/>
          <w:b/>
          <w:sz w:val="24"/>
          <w:szCs w:val="24"/>
          <w:lang w:val="mk-MK" w:eastAsia="mk-MK"/>
        </w:rPr>
      </w:pPr>
      <w:r w:rsidRPr="003D3736">
        <w:rPr>
          <w:rFonts w:ascii="Arial Narrow" w:eastAsia="Times New Roman" w:hAnsi="Arial Narrow" w:cs="Times New Roman"/>
          <w:b/>
          <w:sz w:val="24"/>
          <w:szCs w:val="24"/>
          <w:lang w:val="mk-MK" w:eastAsia="mk-MK"/>
        </w:rPr>
        <w:t>Член 15</w:t>
      </w:r>
      <w:r w:rsidR="005E30B2">
        <w:rPr>
          <w:rFonts w:ascii="Arial Narrow" w:eastAsia="Times New Roman" w:hAnsi="Arial Narrow" w:cs="Times New Roman"/>
          <w:b/>
          <w:sz w:val="24"/>
          <w:szCs w:val="24"/>
          <w:lang w:val="mk-MK" w:eastAsia="mk-MK"/>
        </w:rPr>
        <w:t>5</w:t>
      </w:r>
    </w:p>
    <w:p w14:paraId="743AA4CC" w14:textId="78E23EEC" w:rsidR="003D3736" w:rsidRPr="003D3736" w:rsidRDefault="003D3736" w:rsidP="00BC777A">
      <w:pPr>
        <w:pStyle w:val="ListParagraph"/>
        <w:numPr>
          <w:ilvl w:val="0"/>
          <w:numId w:val="180"/>
        </w:numPr>
        <w:shd w:val="clear" w:color="auto" w:fill="FFFFFF"/>
        <w:spacing w:after="0"/>
        <w:jc w:val="both"/>
        <w:rPr>
          <w:rFonts w:ascii="Arial Narrow" w:eastAsia="Times New Roman" w:hAnsi="Arial Narrow" w:cs="Times New Roman"/>
          <w:sz w:val="24"/>
          <w:szCs w:val="24"/>
          <w:lang w:val="mk-MK" w:eastAsia="mk-MK"/>
        </w:rPr>
      </w:pPr>
      <w:r w:rsidRPr="003D3736">
        <w:rPr>
          <w:rFonts w:ascii="Arial Narrow" w:eastAsia="Times New Roman" w:hAnsi="Arial Narrow" w:cs="Times New Roman"/>
          <w:sz w:val="24"/>
          <w:szCs w:val="24"/>
          <w:lang w:val="mk-MK" w:eastAsia="mk-MK"/>
        </w:rPr>
        <w:lastRenderedPageBreak/>
        <w:t>Службено лице кое учествува во постапка за размена и предложи, одобри или спроведе размена спротивно на член 14</w:t>
      </w:r>
      <w:r w:rsidR="005E30B2">
        <w:rPr>
          <w:rFonts w:ascii="Arial Narrow" w:eastAsia="Times New Roman" w:hAnsi="Arial Narrow" w:cs="Times New Roman"/>
          <w:sz w:val="24"/>
          <w:szCs w:val="24"/>
          <w:lang w:val="mk-MK" w:eastAsia="mk-MK"/>
        </w:rPr>
        <w:t>8</w:t>
      </w:r>
      <w:r w:rsidRPr="003D3736">
        <w:rPr>
          <w:rFonts w:ascii="Arial Narrow" w:eastAsia="Times New Roman" w:hAnsi="Arial Narrow" w:cs="Times New Roman"/>
          <w:sz w:val="24"/>
          <w:szCs w:val="24"/>
          <w:lang w:val="mk-MK" w:eastAsia="mk-MK"/>
        </w:rPr>
        <w:t xml:space="preserve"> од овој закон, одговара за:</w:t>
      </w:r>
    </w:p>
    <w:p w14:paraId="08D122A5" w14:textId="77777777" w:rsidR="003D3736" w:rsidRPr="003D3736" w:rsidRDefault="003D3736" w:rsidP="003D3736">
      <w:pPr>
        <w:shd w:val="clear" w:color="auto" w:fill="FFFFFF"/>
        <w:spacing w:after="0"/>
        <w:ind w:left="720"/>
        <w:jc w:val="both"/>
        <w:rPr>
          <w:rFonts w:ascii="Arial Narrow" w:eastAsia="Times New Roman" w:hAnsi="Arial Narrow" w:cs="Times New Roman"/>
          <w:sz w:val="24"/>
          <w:szCs w:val="24"/>
          <w:lang w:val="mk-MK" w:eastAsia="mk-MK"/>
        </w:rPr>
      </w:pPr>
      <w:r w:rsidRPr="003D3736">
        <w:rPr>
          <w:rFonts w:ascii="Arial Narrow" w:eastAsia="Times New Roman" w:hAnsi="Arial Narrow" w:cs="Times New Roman"/>
          <w:sz w:val="24"/>
          <w:szCs w:val="24"/>
          <w:lang w:val="mk-MK" w:eastAsia="mk-MK"/>
        </w:rPr>
        <w:t>– тешка повреда на службената должност, и</w:t>
      </w:r>
    </w:p>
    <w:p w14:paraId="5A2AC338" w14:textId="77777777" w:rsidR="003D3736" w:rsidRPr="003D3736" w:rsidRDefault="003D3736" w:rsidP="003D3736">
      <w:pPr>
        <w:shd w:val="clear" w:color="auto" w:fill="FFFFFF"/>
        <w:spacing w:after="0"/>
        <w:ind w:left="720"/>
        <w:jc w:val="both"/>
        <w:rPr>
          <w:rFonts w:ascii="Arial Narrow" w:eastAsia="Times New Roman" w:hAnsi="Arial Narrow" w:cs="Times New Roman"/>
          <w:sz w:val="24"/>
          <w:szCs w:val="24"/>
          <w:lang w:val="mk-MK" w:eastAsia="mk-MK"/>
        </w:rPr>
      </w:pPr>
      <w:r w:rsidRPr="003D3736">
        <w:rPr>
          <w:rFonts w:ascii="Arial Narrow" w:eastAsia="Times New Roman" w:hAnsi="Arial Narrow" w:cs="Times New Roman"/>
          <w:sz w:val="24"/>
          <w:szCs w:val="24"/>
          <w:lang w:val="mk-MK" w:eastAsia="mk-MK"/>
        </w:rPr>
        <w:t>– материјална штета доколку настане штета по државното земјоделско земјиште.</w:t>
      </w:r>
    </w:p>
    <w:p w14:paraId="1F8B1D3C" w14:textId="77777777" w:rsidR="003829D6" w:rsidRDefault="003D3736" w:rsidP="00BC777A">
      <w:pPr>
        <w:pStyle w:val="ListParagraph"/>
        <w:numPr>
          <w:ilvl w:val="0"/>
          <w:numId w:val="180"/>
        </w:numPr>
        <w:shd w:val="clear" w:color="auto" w:fill="FFFFFF"/>
        <w:spacing w:after="0"/>
        <w:jc w:val="both"/>
        <w:rPr>
          <w:rFonts w:ascii="Arial Narrow" w:eastAsia="Times New Roman" w:hAnsi="Arial Narrow" w:cs="Times New Roman"/>
          <w:sz w:val="24"/>
          <w:szCs w:val="24"/>
          <w:lang w:val="mk-MK" w:eastAsia="mk-MK"/>
        </w:rPr>
      </w:pPr>
      <w:r w:rsidRPr="003D3736">
        <w:rPr>
          <w:rFonts w:ascii="Arial Narrow" w:eastAsia="Times New Roman" w:hAnsi="Arial Narrow" w:cs="Times New Roman"/>
          <w:sz w:val="24"/>
          <w:szCs w:val="24"/>
          <w:lang w:val="mk-MK" w:eastAsia="mk-MK"/>
        </w:rPr>
        <w:t>За повредата од став (1) се поведува дисциплинска постапка согласно со прописите за административни службеници.</w:t>
      </w:r>
    </w:p>
    <w:p w14:paraId="584C0313" w14:textId="72180BD7" w:rsidR="003D3736" w:rsidRPr="003829D6" w:rsidRDefault="003D3736" w:rsidP="00BC777A">
      <w:pPr>
        <w:pStyle w:val="ListParagraph"/>
        <w:numPr>
          <w:ilvl w:val="0"/>
          <w:numId w:val="180"/>
        </w:numPr>
        <w:shd w:val="clear" w:color="auto" w:fill="FFFFFF"/>
        <w:spacing w:after="0"/>
        <w:jc w:val="both"/>
        <w:rPr>
          <w:rFonts w:ascii="Arial Narrow" w:eastAsia="Times New Roman" w:hAnsi="Arial Narrow" w:cs="Times New Roman"/>
          <w:sz w:val="24"/>
          <w:szCs w:val="24"/>
          <w:lang w:val="mk-MK" w:eastAsia="mk-MK"/>
        </w:rPr>
      </w:pPr>
      <w:r w:rsidRPr="003829D6">
        <w:rPr>
          <w:rFonts w:ascii="Arial Narrow" w:eastAsia="Times New Roman" w:hAnsi="Arial Narrow" w:cs="Times New Roman"/>
          <w:sz w:val="24"/>
          <w:szCs w:val="24"/>
          <w:lang w:val="mk-MK" w:eastAsia="mk-MK"/>
        </w:rPr>
        <w:t>Доколку со дејствијата од став (1) е нанесена значителна штета или е прибавена корист, Агенцијата е должна да поднесе пријава до надлежен орган.</w:t>
      </w:r>
    </w:p>
    <w:p w14:paraId="751139F7" w14:textId="46D8E195" w:rsidR="003D3736" w:rsidRDefault="003D3736" w:rsidP="00141B3A">
      <w:pPr>
        <w:shd w:val="clear" w:color="auto" w:fill="FFFFFF"/>
        <w:spacing w:after="0"/>
        <w:jc w:val="both"/>
        <w:rPr>
          <w:rFonts w:ascii="Arial Narrow" w:eastAsia="Times New Roman" w:hAnsi="Arial Narrow" w:cs="Times New Roman"/>
          <w:sz w:val="24"/>
          <w:szCs w:val="24"/>
          <w:lang w:val="mk-MK" w:eastAsia="mk-MK"/>
        </w:rPr>
      </w:pPr>
    </w:p>
    <w:p w14:paraId="5BF6631C" w14:textId="7D26A675" w:rsidR="00335A69" w:rsidRPr="00335A69" w:rsidRDefault="00335A69" w:rsidP="00335A69">
      <w:pPr>
        <w:shd w:val="clear" w:color="auto" w:fill="FFFFFF"/>
        <w:spacing w:after="0"/>
        <w:jc w:val="center"/>
        <w:rPr>
          <w:rFonts w:ascii="Arial Narrow" w:eastAsia="Times New Roman" w:hAnsi="Arial Narrow" w:cs="Times New Roman"/>
          <w:b/>
          <w:sz w:val="24"/>
          <w:szCs w:val="24"/>
          <w:lang w:val="mk-MK" w:eastAsia="mk-MK"/>
        </w:rPr>
      </w:pPr>
      <w:r w:rsidRPr="00335A69">
        <w:rPr>
          <w:rFonts w:ascii="Arial Narrow" w:eastAsia="Times New Roman" w:hAnsi="Arial Narrow" w:cs="Times New Roman"/>
          <w:b/>
          <w:sz w:val="24"/>
          <w:szCs w:val="24"/>
          <w:lang w:val="mk-MK" w:eastAsia="mk-MK"/>
        </w:rPr>
        <w:t>Надзор над спроведувањето на размената</w:t>
      </w:r>
    </w:p>
    <w:p w14:paraId="16450530" w14:textId="5CDC813A" w:rsidR="00335A69" w:rsidRPr="00335A69" w:rsidRDefault="00335A69" w:rsidP="00335A69">
      <w:pPr>
        <w:shd w:val="clear" w:color="auto" w:fill="FFFFFF"/>
        <w:spacing w:after="0"/>
        <w:jc w:val="center"/>
        <w:rPr>
          <w:rFonts w:ascii="Arial Narrow" w:eastAsia="Times New Roman" w:hAnsi="Arial Narrow" w:cs="Times New Roman"/>
          <w:b/>
          <w:sz w:val="24"/>
          <w:szCs w:val="24"/>
          <w:lang w:val="mk-MK" w:eastAsia="mk-MK"/>
        </w:rPr>
      </w:pPr>
      <w:r w:rsidRPr="00335A69">
        <w:rPr>
          <w:rFonts w:ascii="Arial Narrow" w:eastAsia="Times New Roman" w:hAnsi="Arial Narrow" w:cs="Times New Roman"/>
          <w:b/>
          <w:sz w:val="24"/>
          <w:szCs w:val="24"/>
          <w:lang w:val="mk-MK" w:eastAsia="mk-MK"/>
        </w:rPr>
        <w:t>Член 15</w:t>
      </w:r>
      <w:r w:rsidR="005E30B2">
        <w:rPr>
          <w:rFonts w:ascii="Arial Narrow" w:eastAsia="Times New Roman" w:hAnsi="Arial Narrow" w:cs="Times New Roman"/>
          <w:b/>
          <w:sz w:val="24"/>
          <w:szCs w:val="24"/>
          <w:lang w:val="mk-MK" w:eastAsia="mk-MK"/>
        </w:rPr>
        <w:t>6</w:t>
      </w:r>
    </w:p>
    <w:p w14:paraId="70E4B802" w14:textId="7BD50309" w:rsidR="00335A69" w:rsidRPr="00335A69" w:rsidRDefault="00335A69" w:rsidP="00BC777A">
      <w:pPr>
        <w:pStyle w:val="ListParagraph"/>
        <w:numPr>
          <w:ilvl w:val="0"/>
          <w:numId w:val="182"/>
        </w:numPr>
        <w:shd w:val="clear" w:color="auto" w:fill="FFFFFF"/>
        <w:spacing w:after="0"/>
        <w:jc w:val="both"/>
        <w:rPr>
          <w:rFonts w:ascii="Arial Narrow" w:eastAsia="Times New Roman" w:hAnsi="Arial Narrow" w:cs="Times New Roman"/>
          <w:sz w:val="24"/>
          <w:szCs w:val="24"/>
          <w:lang w:val="mk-MK" w:eastAsia="mk-MK"/>
        </w:rPr>
      </w:pPr>
      <w:r w:rsidRPr="00335A69">
        <w:rPr>
          <w:rFonts w:ascii="Arial Narrow" w:eastAsia="Times New Roman" w:hAnsi="Arial Narrow" w:cs="Times New Roman"/>
          <w:sz w:val="24"/>
          <w:szCs w:val="24"/>
          <w:lang w:val="mk-MK" w:eastAsia="mk-MK"/>
        </w:rPr>
        <w:t>Надзорот над законитоста и правилноста на спроведувањето на размената на земјоделско земјиште го врши Државниот инспекторат за земјоделство.</w:t>
      </w:r>
    </w:p>
    <w:p w14:paraId="2EFEB8B1" w14:textId="66793C04" w:rsidR="00335A69" w:rsidRPr="00335A69" w:rsidRDefault="00335A69" w:rsidP="00BC777A">
      <w:pPr>
        <w:pStyle w:val="ListParagraph"/>
        <w:numPr>
          <w:ilvl w:val="0"/>
          <w:numId w:val="182"/>
        </w:numPr>
        <w:shd w:val="clear" w:color="auto" w:fill="FFFFFF"/>
        <w:spacing w:after="0"/>
        <w:jc w:val="both"/>
        <w:rPr>
          <w:rFonts w:ascii="Arial Narrow" w:eastAsia="Times New Roman" w:hAnsi="Arial Narrow" w:cs="Times New Roman"/>
          <w:sz w:val="24"/>
          <w:szCs w:val="24"/>
          <w:lang w:val="mk-MK" w:eastAsia="mk-MK"/>
        </w:rPr>
      </w:pPr>
      <w:r w:rsidRPr="00335A69">
        <w:rPr>
          <w:rFonts w:ascii="Arial Narrow" w:eastAsia="Times New Roman" w:hAnsi="Arial Narrow" w:cs="Times New Roman"/>
          <w:sz w:val="24"/>
          <w:szCs w:val="24"/>
          <w:lang w:val="mk-MK" w:eastAsia="mk-MK"/>
        </w:rPr>
        <w:t>Надзорот опфаќа особено:</w:t>
      </w:r>
    </w:p>
    <w:p w14:paraId="7D001E96" w14:textId="77777777" w:rsidR="00335A69" w:rsidRPr="00335A69" w:rsidRDefault="00335A69" w:rsidP="00335A69">
      <w:pPr>
        <w:shd w:val="clear" w:color="auto" w:fill="FFFFFF"/>
        <w:spacing w:after="0"/>
        <w:ind w:left="720"/>
        <w:jc w:val="both"/>
        <w:rPr>
          <w:rFonts w:ascii="Arial Narrow" w:eastAsia="Times New Roman" w:hAnsi="Arial Narrow" w:cs="Times New Roman"/>
          <w:sz w:val="24"/>
          <w:szCs w:val="24"/>
          <w:lang w:val="mk-MK" w:eastAsia="mk-MK"/>
        </w:rPr>
      </w:pPr>
      <w:r w:rsidRPr="00335A69">
        <w:rPr>
          <w:rFonts w:ascii="Arial Narrow" w:eastAsia="Times New Roman" w:hAnsi="Arial Narrow" w:cs="Times New Roman"/>
          <w:sz w:val="24"/>
          <w:szCs w:val="24"/>
          <w:lang w:val="mk-MK" w:eastAsia="mk-MK"/>
        </w:rPr>
        <w:t>– усогласеност на решението со одлуката на Владата;</w:t>
      </w:r>
    </w:p>
    <w:p w14:paraId="08A25ADB" w14:textId="77777777" w:rsidR="00335A69" w:rsidRPr="00335A69" w:rsidRDefault="00335A69" w:rsidP="00335A69">
      <w:pPr>
        <w:shd w:val="clear" w:color="auto" w:fill="FFFFFF"/>
        <w:spacing w:after="0"/>
        <w:ind w:left="720"/>
        <w:jc w:val="both"/>
        <w:rPr>
          <w:rFonts w:ascii="Arial Narrow" w:eastAsia="Times New Roman" w:hAnsi="Arial Narrow" w:cs="Times New Roman"/>
          <w:sz w:val="24"/>
          <w:szCs w:val="24"/>
          <w:lang w:val="mk-MK" w:eastAsia="mk-MK"/>
        </w:rPr>
      </w:pPr>
      <w:r w:rsidRPr="00335A69">
        <w:rPr>
          <w:rFonts w:ascii="Arial Narrow" w:eastAsia="Times New Roman" w:hAnsi="Arial Narrow" w:cs="Times New Roman"/>
          <w:sz w:val="24"/>
          <w:szCs w:val="24"/>
          <w:lang w:val="mk-MK" w:eastAsia="mk-MK"/>
        </w:rPr>
        <w:t>– почитување на условите за окрупнување;</w:t>
      </w:r>
    </w:p>
    <w:p w14:paraId="0952F6F6" w14:textId="5784287F" w:rsidR="00335A69" w:rsidRDefault="00335A69" w:rsidP="00335A69">
      <w:pPr>
        <w:shd w:val="clear" w:color="auto" w:fill="FFFFFF"/>
        <w:spacing w:after="0"/>
        <w:ind w:left="720"/>
        <w:jc w:val="both"/>
        <w:rPr>
          <w:rFonts w:ascii="Arial Narrow" w:eastAsia="Times New Roman" w:hAnsi="Arial Narrow" w:cs="Times New Roman"/>
          <w:sz w:val="24"/>
          <w:szCs w:val="24"/>
          <w:lang w:val="mk-MK" w:eastAsia="mk-MK"/>
        </w:rPr>
      </w:pPr>
      <w:r w:rsidRPr="00335A69">
        <w:rPr>
          <w:rFonts w:ascii="Arial Narrow" w:eastAsia="Times New Roman" w:hAnsi="Arial Narrow" w:cs="Times New Roman"/>
          <w:sz w:val="24"/>
          <w:szCs w:val="24"/>
          <w:lang w:val="mk-MK" w:eastAsia="mk-MK"/>
        </w:rPr>
        <w:t>– спречување на уситнување на земјоделското земјиште во државна сопственост.</w:t>
      </w:r>
    </w:p>
    <w:p w14:paraId="79FA06EF" w14:textId="08AC3E1B" w:rsidR="00530E37" w:rsidRPr="00530E37" w:rsidRDefault="00530E37" w:rsidP="00BC777A">
      <w:pPr>
        <w:pStyle w:val="ListParagraph"/>
        <w:numPr>
          <w:ilvl w:val="0"/>
          <w:numId w:val="182"/>
        </w:numPr>
        <w:shd w:val="clear" w:color="auto" w:fill="FFFFFF"/>
        <w:spacing w:after="0"/>
        <w:rPr>
          <w:rFonts w:ascii="Arial Narrow" w:eastAsia="Times New Roman" w:hAnsi="Arial Narrow" w:cs="Times New Roman"/>
          <w:sz w:val="24"/>
          <w:szCs w:val="24"/>
          <w:lang w:val="mk-MK" w:eastAsia="mk-MK"/>
        </w:rPr>
      </w:pPr>
      <w:r w:rsidRPr="00530E37">
        <w:rPr>
          <w:rFonts w:ascii="Arial Narrow" w:eastAsia="Times New Roman" w:hAnsi="Arial Narrow" w:cs="Times New Roman"/>
          <w:sz w:val="24"/>
          <w:szCs w:val="24"/>
          <w:lang w:val="mk-MK" w:eastAsia="mk-MK"/>
        </w:rPr>
        <w:t>За извршениот инспекциски надзор од ставот (1) на овој член, инспекторот составува записник во кој се утврдува фактичката состојба и евентуалните неправилности.</w:t>
      </w:r>
    </w:p>
    <w:p w14:paraId="0E16FD8A" w14:textId="3471EF40" w:rsidR="00530E37" w:rsidRPr="00530E37" w:rsidRDefault="00530E37" w:rsidP="00BC777A">
      <w:pPr>
        <w:pStyle w:val="ListParagraph"/>
        <w:numPr>
          <w:ilvl w:val="0"/>
          <w:numId w:val="182"/>
        </w:numPr>
        <w:shd w:val="clear" w:color="auto" w:fill="FFFFFF"/>
        <w:spacing w:after="0"/>
        <w:rPr>
          <w:rFonts w:ascii="Arial Narrow" w:eastAsia="Times New Roman" w:hAnsi="Arial Narrow" w:cs="Times New Roman"/>
          <w:sz w:val="24"/>
          <w:szCs w:val="24"/>
          <w:lang w:val="mk-MK" w:eastAsia="mk-MK"/>
        </w:rPr>
      </w:pPr>
      <w:r w:rsidRPr="00530E37">
        <w:rPr>
          <w:rFonts w:ascii="Arial Narrow" w:eastAsia="Times New Roman" w:hAnsi="Arial Narrow" w:cs="Times New Roman"/>
          <w:sz w:val="24"/>
          <w:szCs w:val="24"/>
          <w:lang w:val="mk-MK" w:eastAsia="mk-MK"/>
        </w:rPr>
        <w:t>Доколку со записникот од став (3) на овој член се утврдат неправилности, инспекторот донесува решение со кое:</w:t>
      </w:r>
    </w:p>
    <w:p w14:paraId="3FC27523" w14:textId="73C16B78" w:rsidR="00530E37" w:rsidRDefault="00530E37"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30E37">
        <w:rPr>
          <w:rFonts w:ascii="Arial Narrow" w:eastAsia="Times New Roman" w:hAnsi="Arial Narrow" w:cs="Times New Roman"/>
          <w:sz w:val="24"/>
          <w:szCs w:val="24"/>
          <w:lang w:val="mk-MK" w:eastAsia="mk-MK"/>
        </w:rPr>
        <w:t>наложува мерки за отстранување на утврдените неправилности во определен рок, и/или</w:t>
      </w:r>
    </w:p>
    <w:p w14:paraId="39741255" w14:textId="33818063" w:rsidR="00530E37" w:rsidRPr="00530E37" w:rsidRDefault="00530E37" w:rsidP="00BC777A">
      <w:pPr>
        <w:pStyle w:val="ListParagraph"/>
        <w:numPr>
          <w:ilvl w:val="0"/>
          <w:numId w:val="77"/>
        </w:numPr>
        <w:shd w:val="clear" w:color="auto" w:fill="FFFFFF"/>
        <w:spacing w:after="0"/>
        <w:rPr>
          <w:rFonts w:ascii="Arial Narrow" w:eastAsia="Times New Roman" w:hAnsi="Arial Narrow" w:cs="Times New Roman"/>
          <w:sz w:val="24"/>
          <w:szCs w:val="24"/>
          <w:lang w:val="mk-MK" w:eastAsia="mk-MK"/>
        </w:rPr>
      </w:pPr>
      <w:r w:rsidRPr="00530E37">
        <w:rPr>
          <w:rFonts w:ascii="Arial Narrow" w:eastAsia="Times New Roman" w:hAnsi="Arial Narrow" w:cs="Times New Roman"/>
          <w:sz w:val="24"/>
          <w:szCs w:val="24"/>
          <w:lang w:val="mk-MK" w:eastAsia="mk-MK"/>
        </w:rPr>
        <w:t>забранува понатамошно спроведување на размената до нивно отстранување, кога тоа е потребно.</w:t>
      </w:r>
    </w:p>
    <w:p w14:paraId="034203EA" w14:textId="40AF728D" w:rsidR="00174437" w:rsidRDefault="00530E37" w:rsidP="00BC777A">
      <w:pPr>
        <w:pStyle w:val="ListParagraph"/>
        <w:numPr>
          <w:ilvl w:val="0"/>
          <w:numId w:val="182"/>
        </w:numPr>
        <w:shd w:val="clear" w:color="auto" w:fill="FFFFFF"/>
        <w:spacing w:after="0"/>
        <w:rPr>
          <w:rFonts w:ascii="Arial Narrow" w:eastAsia="Times New Roman" w:hAnsi="Arial Narrow" w:cs="Times New Roman"/>
          <w:sz w:val="24"/>
          <w:szCs w:val="24"/>
          <w:lang w:val="mk-MK" w:eastAsia="mk-MK"/>
        </w:rPr>
      </w:pPr>
      <w:r w:rsidRPr="00530E37">
        <w:rPr>
          <w:rFonts w:ascii="Arial Narrow" w:eastAsia="Times New Roman" w:hAnsi="Arial Narrow" w:cs="Times New Roman"/>
          <w:sz w:val="24"/>
          <w:szCs w:val="24"/>
          <w:lang w:val="mk-MK" w:eastAsia="mk-MK"/>
        </w:rPr>
        <w:t xml:space="preserve">Доколку утврдените неправилности укажуваат дека размената е спроведена спротивно на условите утврдени со овој закон и може да претставува основ за </w:t>
      </w:r>
      <w:r w:rsidR="00DD07E5" w:rsidRPr="00DD07E5">
        <w:rPr>
          <w:rFonts w:ascii="Arial Narrow" w:eastAsia="Times New Roman" w:hAnsi="Arial Narrow" w:cs="Times New Roman"/>
          <w:sz w:val="24"/>
          <w:szCs w:val="24"/>
          <w:lang w:val="mk-MK" w:eastAsia="mk-MK"/>
        </w:rPr>
        <w:t>престанок на важење</w:t>
      </w:r>
      <w:r w:rsidRPr="00530E37">
        <w:rPr>
          <w:rFonts w:ascii="Arial Narrow" w:eastAsia="Times New Roman" w:hAnsi="Arial Narrow" w:cs="Times New Roman"/>
          <w:sz w:val="24"/>
          <w:szCs w:val="24"/>
          <w:lang w:val="mk-MK" w:eastAsia="mk-MK"/>
        </w:rPr>
        <w:t xml:space="preserve">, инспекторот е должен без одлагање да ја извести Агенцијата и да </w:t>
      </w:r>
      <w:r w:rsidRPr="003829D6">
        <w:rPr>
          <w:rFonts w:ascii="Calibri" w:eastAsia="Times New Roman" w:hAnsi="Calibri" w:cs="Calibri"/>
          <w:sz w:val="24"/>
          <w:szCs w:val="24"/>
          <w:lang w:val="mk-MK" w:eastAsia="mk-MK"/>
        </w:rPr>
        <w:t>ѝ</w:t>
      </w:r>
      <w:r w:rsidRPr="00530E37">
        <w:rPr>
          <w:rFonts w:ascii="Arial Narrow" w:eastAsia="Times New Roman" w:hAnsi="Arial Narrow" w:cs="Times New Roman"/>
          <w:sz w:val="24"/>
          <w:szCs w:val="24"/>
          <w:lang w:val="mk-MK" w:eastAsia="mk-MK"/>
        </w:rPr>
        <w:t xml:space="preserve"> </w:t>
      </w:r>
      <w:r w:rsidRPr="003829D6">
        <w:rPr>
          <w:rFonts w:ascii="Arial Narrow" w:eastAsia="Times New Roman" w:hAnsi="Arial Narrow" w:cs="Times New Roman"/>
          <w:sz w:val="24"/>
          <w:szCs w:val="24"/>
          <w:lang w:val="mk-MK" w:eastAsia="mk-MK"/>
        </w:rPr>
        <w:t>достави</w:t>
      </w:r>
      <w:r w:rsidRPr="00530E37">
        <w:rPr>
          <w:rFonts w:ascii="Arial Narrow" w:eastAsia="Times New Roman" w:hAnsi="Arial Narrow" w:cs="Times New Roman"/>
          <w:sz w:val="24"/>
          <w:szCs w:val="24"/>
          <w:lang w:val="mk-MK" w:eastAsia="mk-MK"/>
        </w:rPr>
        <w:t xml:space="preserve"> </w:t>
      </w:r>
      <w:r w:rsidRPr="00530E37">
        <w:rPr>
          <w:rFonts w:ascii="Arial Narrow" w:eastAsia="Times New Roman" w:hAnsi="Arial Narrow" w:cs="Arial Narrow"/>
          <w:sz w:val="24"/>
          <w:szCs w:val="24"/>
          <w:lang w:val="mk-MK" w:eastAsia="mk-MK"/>
        </w:rPr>
        <w:t>примерок</w:t>
      </w:r>
      <w:r w:rsidRPr="00530E37">
        <w:rPr>
          <w:rFonts w:ascii="Arial Narrow" w:eastAsia="Times New Roman" w:hAnsi="Arial Narrow" w:cs="Times New Roman"/>
          <w:sz w:val="24"/>
          <w:szCs w:val="24"/>
          <w:lang w:val="mk-MK" w:eastAsia="mk-MK"/>
        </w:rPr>
        <w:t xml:space="preserve"> </w:t>
      </w:r>
      <w:r w:rsidRPr="00530E37">
        <w:rPr>
          <w:rFonts w:ascii="Arial Narrow" w:eastAsia="Times New Roman" w:hAnsi="Arial Narrow" w:cs="Arial Narrow"/>
          <w:sz w:val="24"/>
          <w:szCs w:val="24"/>
          <w:lang w:val="mk-MK" w:eastAsia="mk-MK"/>
        </w:rPr>
        <w:t>од</w:t>
      </w:r>
      <w:r w:rsidRPr="00530E37">
        <w:rPr>
          <w:rFonts w:ascii="Arial Narrow" w:eastAsia="Times New Roman" w:hAnsi="Arial Narrow" w:cs="Times New Roman"/>
          <w:sz w:val="24"/>
          <w:szCs w:val="24"/>
          <w:lang w:val="mk-MK" w:eastAsia="mk-MK"/>
        </w:rPr>
        <w:t xml:space="preserve"> </w:t>
      </w:r>
      <w:r w:rsidRPr="00530E37">
        <w:rPr>
          <w:rFonts w:ascii="Arial Narrow" w:eastAsia="Times New Roman" w:hAnsi="Arial Narrow" w:cs="Arial Narrow"/>
          <w:sz w:val="24"/>
          <w:szCs w:val="24"/>
          <w:lang w:val="mk-MK" w:eastAsia="mk-MK"/>
        </w:rPr>
        <w:t>записникот</w:t>
      </w:r>
      <w:r w:rsidRPr="00530E37">
        <w:rPr>
          <w:rFonts w:ascii="Arial Narrow" w:eastAsia="Times New Roman" w:hAnsi="Arial Narrow" w:cs="Times New Roman"/>
          <w:sz w:val="24"/>
          <w:szCs w:val="24"/>
          <w:lang w:val="mk-MK" w:eastAsia="mk-MK"/>
        </w:rPr>
        <w:t xml:space="preserve"> </w:t>
      </w:r>
      <w:r w:rsidRPr="00530E37">
        <w:rPr>
          <w:rFonts w:ascii="Arial Narrow" w:eastAsia="Times New Roman" w:hAnsi="Arial Narrow" w:cs="Arial Narrow"/>
          <w:sz w:val="24"/>
          <w:szCs w:val="24"/>
          <w:lang w:val="mk-MK" w:eastAsia="mk-MK"/>
        </w:rPr>
        <w:t>и</w:t>
      </w:r>
      <w:r w:rsidRPr="00530E37">
        <w:rPr>
          <w:rFonts w:ascii="Arial Narrow" w:eastAsia="Times New Roman" w:hAnsi="Arial Narrow" w:cs="Times New Roman"/>
          <w:sz w:val="24"/>
          <w:szCs w:val="24"/>
          <w:lang w:val="mk-MK" w:eastAsia="mk-MK"/>
        </w:rPr>
        <w:t xml:space="preserve"> </w:t>
      </w:r>
      <w:r w:rsidRPr="00530E37">
        <w:rPr>
          <w:rFonts w:ascii="Arial Narrow" w:eastAsia="Times New Roman" w:hAnsi="Arial Narrow" w:cs="Arial Narrow"/>
          <w:sz w:val="24"/>
          <w:szCs w:val="24"/>
          <w:lang w:val="mk-MK" w:eastAsia="mk-MK"/>
        </w:rPr>
        <w:t>решението</w:t>
      </w:r>
      <w:r w:rsidRPr="00530E37">
        <w:rPr>
          <w:rFonts w:ascii="Arial Narrow" w:eastAsia="Times New Roman" w:hAnsi="Arial Narrow" w:cs="Times New Roman"/>
          <w:sz w:val="24"/>
          <w:szCs w:val="24"/>
          <w:lang w:val="mk-MK" w:eastAsia="mk-MK"/>
        </w:rPr>
        <w:t>.</w:t>
      </w:r>
    </w:p>
    <w:p w14:paraId="6E2BFC87" w14:textId="06157656" w:rsidR="00530E37" w:rsidRPr="00530E37" w:rsidRDefault="00530E37" w:rsidP="00BC777A">
      <w:pPr>
        <w:pStyle w:val="ListParagraph"/>
        <w:numPr>
          <w:ilvl w:val="0"/>
          <w:numId w:val="182"/>
        </w:numPr>
        <w:shd w:val="clear" w:color="auto" w:fill="FFFFFF"/>
        <w:spacing w:after="0"/>
        <w:rPr>
          <w:rFonts w:ascii="Arial Narrow" w:eastAsia="Times New Roman" w:hAnsi="Arial Narrow" w:cs="Times New Roman"/>
          <w:sz w:val="24"/>
          <w:szCs w:val="24"/>
          <w:lang w:val="mk-MK" w:eastAsia="mk-MK"/>
        </w:rPr>
      </w:pPr>
      <w:r w:rsidRPr="00530E37">
        <w:rPr>
          <w:rFonts w:ascii="Arial Narrow" w:eastAsia="Times New Roman" w:hAnsi="Arial Narrow" w:cs="Times New Roman"/>
          <w:sz w:val="24"/>
          <w:szCs w:val="24"/>
          <w:lang w:val="mk-MK" w:eastAsia="mk-MK"/>
        </w:rPr>
        <w:t>Решението од став (4) на овој член е управен акт против кој може да се изјави жалба согласно со закон.</w:t>
      </w:r>
    </w:p>
    <w:p w14:paraId="74C572B0" w14:textId="70329432" w:rsidR="00174437" w:rsidRPr="00174437" w:rsidRDefault="004B7205" w:rsidP="00174437">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П</w:t>
      </w:r>
      <w:r w:rsidRPr="004B7205">
        <w:rPr>
          <w:rFonts w:ascii="Arial Narrow" w:eastAsia="Times New Roman" w:hAnsi="Arial Narrow" w:cs="Times New Roman"/>
          <w:b/>
          <w:sz w:val="24"/>
          <w:szCs w:val="24"/>
          <w:lang w:val="mk-MK" w:eastAsia="mk-MK"/>
        </w:rPr>
        <w:t>рестанок на важење</w:t>
      </w:r>
      <w:r w:rsidR="00174437" w:rsidRPr="00174437">
        <w:rPr>
          <w:rFonts w:ascii="Arial Narrow" w:eastAsia="Times New Roman" w:hAnsi="Arial Narrow" w:cs="Times New Roman"/>
          <w:b/>
          <w:sz w:val="24"/>
          <w:szCs w:val="24"/>
          <w:lang w:val="mk-MK" w:eastAsia="mk-MK"/>
        </w:rPr>
        <w:t xml:space="preserve"> на размената</w:t>
      </w:r>
    </w:p>
    <w:p w14:paraId="55CDD12F" w14:textId="19447727" w:rsidR="00174437" w:rsidRPr="00174437" w:rsidRDefault="00174437" w:rsidP="00174437">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Член 15</w:t>
      </w:r>
      <w:r w:rsidR="005E30B2">
        <w:rPr>
          <w:rFonts w:ascii="Arial Narrow" w:eastAsia="Times New Roman" w:hAnsi="Arial Narrow" w:cs="Times New Roman"/>
          <w:b/>
          <w:sz w:val="24"/>
          <w:szCs w:val="24"/>
          <w:lang w:val="mk-MK" w:eastAsia="mk-MK"/>
        </w:rPr>
        <w:t>7</w:t>
      </w:r>
    </w:p>
    <w:p w14:paraId="53DECCAB" w14:textId="6059747F" w:rsidR="00174437" w:rsidRPr="00174437" w:rsidRDefault="00174437" w:rsidP="00BC777A">
      <w:pPr>
        <w:pStyle w:val="ListParagraph"/>
        <w:numPr>
          <w:ilvl w:val="0"/>
          <w:numId w:val="183"/>
        </w:numPr>
        <w:shd w:val="clear" w:color="auto" w:fill="FFFFFF"/>
        <w:spacing w:after="0"/>
        <w:rPr>
          <w:rFonts w:ascii="Arial Narrow" w:eastAsia="Times New Roman" w:hAnsi="Arial Narrow" w:cs="Times New Roman"/>
          <w:sz w:val="24"/>
          <w:szCs w:val="24"/>
          <w:lang w:val="mk-MK" w:eastAsia="mk-MK"/>
        </w:rPr>
      </w:pPr>
      <w:r w:rsidRPr="00174437">
        <w:rPr>
          <w:rFonts w:ascii="Arial Narrow" w:eastAsia="Times New Roman" w:hAnsi="Arial Narrow" w:cs="Times New Roman"/>
          <w:sz w:val="24"/>
          <w:szCs w:val="24"/>
          <w:lang w:val="mk-MK" w:eastAsia="mk-MK"/>
        </w:rPr>
        <w:t xml:space="preserve">Размената на земјоделско земјиште која е спроведена спротивно на член </w:t>
      </w:r>
      <w:r w:rsidR="00C621CA">
        <w:rPr>
          <w:rFonts w:ascii="Arial Narrow" w:eastAsia="Times New Roman" w:hAnsi="Arial Narrow" w:cs="Times New Roman"/>
          <w:sz w:val="24"/>
          <w:szCs w:val="24"/>
          <w:lang w:val="mk-MK" w:eastAsia="mk-MK"/>
        </w:rPr>
        <w:t>14</w:t>
      </w:r>
      <w:r w:rsidR="005E30B2">
        <w:rPr>
          <w:rFonts w:ascii="Arial Narrow" w:eastAsia="Times New Roman" w:hAnsi="Arial Narrow" w:cs="Times New Roman"/>
          <w:sz w:val="24"/>
          <w:szCs w:val="24"/>
          <w:lang w:val="mk-MK" w:eastAsia="mk-MK"/>
        </w:rPr>
        <w:t>8</w:t>
      </w:r>
      <w:r w:rsidRPr="00174437">
        <w:rPr>
          <w:rFonts w:ascii="Arial Narrow" w:eastAsia="Times New Roman" w:hAnsi="Arial Narrow" w:cs="Times New Roman"/>
          <w:sz w:val="24"/>
          <w:szCs w:val="24"/>
          <w:lang w:val="mk-MK" w:eastAsia="mk-MK"/>
        </w:rPr>
        <w:t xml:space="preserve"> од овој закон е ништовна.</w:t>
      </w:r>
    </w:p>
    <w:p w14:paraId="5EE17677" w14:textId="4C264825" w:rsidR="00174437" w:rsidRPr="00174437" w:rsidRDefault="004B7205" w:rsidP="00BC777A">
      <w:pPr>
        <w:pStyle w:val="ListParagraph"/>
        <w:numPr>
          <w:ilvl w:val="0"/>
          <w:numId w:val="183"/>
        </w:numPr>
        <w:shd w:val="clear" w:color="auto" w:fill="FFFFFF"/>
        <w:spacing w:after="0"/>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П</w:t>
      </w:r>
      <w:r w:rsidR="003D7BD9">
        <w:rPr>
          <w:rFonts w:ascii="Arial Narrow" w:eastAsia="Times New Roman" w:hAnsi="Arial Narrow" w:cs="Times New Roman"/>
          <w:sz w:val="24"/>
          <w:szCs w:val="24"/>
          <w:lang w:val="mk-MK" w:eastAsia="mk-MK"/>
        </w:rPr>
        <w:t xml:space="preserve">рестанокот </w:t>
      </w:r>
      <w:r w:rsidRPr="004B7205">
        <w:rPr>
          <w:rFonts w:ascii="Arial Narrow" w:eastAsia="Times New Roman" w:hAnsi="Arial Narrow" w:cs="Times New Roman"/>
          <w:sz w:val="24"/>
          <w:szCs w:val="24"/>
          <w:lang w:val="mk-MK" w:eastAsia="mk-MK"/>
        </w:rPr>
        <w:t>на важење</w:t>
      </w:r>
      <w:r w:rsidR="00174437" w:rsidRPr="00174437">
        <w:rPr>
          <w:rFonts w:ascii="Arial Narrow" w:eastAsia="Times New Roman" w:hAnsi="Arial Narrow" w:cs="Times New Roman"/>
          <w:sz w:val="24"/>
          <w:szCs w:val="24"/>
          <w:lang w:val="mk-MK" w:eastAsia="mk-MK"/>
        </w:rPr>
        <w:t xml:space="preserve"> од став (1) на овој член:</w:t>
      </w:r>
    </w:p>
    <w:p w14:paraId="228636FB" w14:textId="04AE0B09" w:rsidR="00174437" w:rsidRPr="00174437" w:rsidRDefault="00174437" w:rsidP="00174437">
      <w:pPr>
        <w:shd w:val="clear" w:color="auto" w:fill="FFFFFF"/>
        <w:spacing w:after="0"/>
        <w:ind w:left="720"/>
        <w:rPr>
          <w:rFonts w:ascii="Arial Narrow" w:eastAsia="Times New Roman" w:hAnsi="Arial Narrow" w:cs="Times New Roman"/>
          <w:sz w:val="24"/>
          <w:szCs w:val="24"/>
          <w:lang w:val="mk-MK" w:eastAsia="mk-MK"/>
        </w:rPr>
      </w:pPr>
      <w:r w:rsidRPr="00174437">
        <w:rPr>
          <w:rFonts w:ascii="Arial Narrow" w:eastAsia="Times New Roman" w:hAnsi="Arial Narrow" w:cs="Times New Roman"/>
          <w:sz w:val="24"/>
          <w:szCs w:val="24"/>
          <w:lang w:val="mk-MK" w:eastAsia="mk-MK"/>
        </w:rPr>
        <w:t>- ја утврдува Агенцијата по службена должност, или</w:t>
      </w:r>
    </w:p>
    <w:p w14:paraId="11F7F0E9" w14:textId="73C6AAEE" w:rsidR="00174437" w:rsidRPr="00174437" w:rsidRDefault="00174437" w:rsidP="00174437">
      <w:pPr>
        <w:shd w:val="clear" w:color="auto" w:fill="FFFFFF"/>
        <w:spacing w:after="0"/>
        <w:ind w:left="720"/>
        <w:rPr>
          <w:rFonts w:ascii="Arial Narrow" w:eastAsia="Times New Roman" w:hAnsi="Arial Narrow" w:cs="Times New Roman"/>
          <w:sz w:val="24"/>
          <w:szCs w:val="24"/>
          <w:lang w:val="mk-MK" w:eastAsia="mk-MK"/>
        </w:rPr>
      </w:pPr>
      <w:r w:rsidRPr="00174437">
        <w:rPr>
          <w:rFonts w:ascii="Arial Narrow" w:eastAsia="Times New Roman" w:hAnsi="Arial Narrow" w:cs="Times New Roman"/>
          <w:sz w:val="24"/>
          <w:szCs w:val="24"/>
          <w:lang w:val="mk-MK" w:eastAsia="mk-MK"/>
        </w:rPr>
        <w:t>- надлежен суд, по тужба на заинтересирано лице.</w:t>
      </w:r>
    </w:p>
    <w:p w14:paraId="46091D49" w14:textId="7AC068ED" w:rsidR="00174437" w:rsidRDefault="003D7BD9" w:rsidP="00BC777A">
      <w:pPr>
        <w:pStyle w:val="ListParagraph"/>
        <w:numPr>
          <w:ilvl w:val="0"/>
          <w:numId w:val="183"/>
        </w:numPr>
        <w:shd w:val="clear" w:color="auto" w:fill="FFFFFF"/>
        <w:spacing w:after="0"/>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Во случај на утврден</w:t>
      </w:r>
      <w:r w:rsidR="00174437" w:rsidRPr="00174437">
        <w:rPr>
          <w:rFonts w:ascii="Arial Narrow" w:eastAsia="Times New Roman" w:hAnsi="Arial Narrow" w:cs="Times New Roman"/>
          <w:sz w:val="24"/>
          <w:szCs w:val="24"/>
          <w:lang w:val="mk-MK" w:eastAsia="mk-MK"/>
        </w:rPr>
        <w:t xml:space="preserve"> </w:t>
      </w:r>
      <w:r w:rsidRPr="003D7BD9">
        <w:rPr>
          <w:rFonts w:ascii="Arial Narrow" w:eastAsia="Times New Roman" w:hAnsi="Arial Narrow" w:cs="Times New Roman"/>
          <w:sz w:val="24"/>
          <w:szCs w:val="24"/>
          <w:lang w:val="mk-MK" w:eastAsia="mk-MK"/>
        </w:rPr>
        <w:t>престанок на важење</w:t>
      </w:r>
      <w:r w:rsidR="00174437" w:rsidRPr="00174437">
        <w:rPr>
          <w:rFonts w:ascii="Arial Narrow" w:eastAsia="Times New Roman" w:hAnsi="Arial Narrow" w:cs="Times New Roman"/>
          <w:sz w:val="24"/>
          <w:szCs w:val="24"/>
          <w:lang w:val="mk-MK" w:eastAsia="mk-MK"/>
        </w:rPr>
        <w:t xml:space="preserve">, Агенцијата донесува решение со кое се констатира </w:t>
      </w:r>
      <w:r w:rsidRPr="003D7BD9">
        <w:rPr>
          <w:rFonts w:ascii="Arial Narrow" w:eastAsia="Times New Roman" w:hAnsi="Arial Narrow" w:cs="Times New Roman"/>
          <w:sz w:val="24"/>
          <w:szCs w:val="24"/>
          <w:lang w:val="mk-MK" w:eastAsia="mk-MK"/>
        </w:rPr>
        <w:t>престанок на важење</w:t>
      </w:r>
      <w:r w:rsidR="00174437" w:rsidRPr="00174437">
        <w:rPr>
          <w:rFonts w:ascii="Arial Narrow" w:eastAsia="Times New Roman" w:hAnsi="Arial Narrow" w:cs="Times New Roman"/>
          <w:sz w:val="24"/>
          <w:szCs w:val="24"/>
          <w:lang w:val="mk-MK" w:eastAsia="mk-MK"/>
        </w:rPr>
        <w:t>, кое претставува основ за враќање на претходната состојба и за исправка на уписите во јавните евиденции.</w:t>
      </w:r>
    </w:p>
    <w:p w14:paraId="601922FE" w14:textId="5AFE169A" w:rsidR="002B08A6" w:rsidRPr="00174437" w:rsidRDefault="00A86A65" w:rsidP="00BC777A">
      <w:pPr>
        <w:pStyle w:val="ListParagraph"/>
        <w:numPr>
          <w:ilvl w:val="0"/>
          <w:numId w:val="183"/>
        </w:numPr>
        <w:shd w:val="clear" w:color="auto" w:fill="FFFFFF"/>
        <w:spacing w:after="0"/>
        <w:rPr>
          <w:rFonts w:ascii="Arial Narrow" w:eastAsia="Times New Roman" w:hAnsi="Arial Narrow" w:cs="Times New Roman"/>
          <w:sz w:val="24"/>
          <w:szCs w:val="24"/>
          <w:lang w:val="mk-MK" w:eastAsia="mk-MK"/>
        </w:rPr>
      </w:pPr>
      <w:r w:rsidRPr="00A86A65">
        <w:rPr>
          <w:rFonts w:ascii="Arial Narrow" w:eastAsia="Times New Roman" w:hAnsi="Arial Narrow" w:cs="Times New Roman"/>
          <w:sz w:val="24"/>
          <w:szCs w:val="24"/>
          <w:lang w:val="mk-MK" w:eastAsia="mk-MK"/>
        </w:rPr>
        <w:t xml:space="preserve">Постапката за утврдување на </w:t>
      </w:r>
      <w:r w:rsidR="003D7BD9" w:rsidRPr="003D7BD9">
        <w:rPr>
          <w:rFonts w:ascii="Arial Narrow" w:eastAsia="Times New Roman" w:hAnsi="Arial Narrow" w:cs="Times New Roman"/>
          <w:sz w:val="24"/>
          <w:szCs w:val="24"/>
          <w:lang w:val="mk-MK" w:eastAsia="mk-MK"/>
        </w:rPr>
        <w:t>престанок на важење</w:t>
      </w:r>
      <w:r w:rsidRPr="00A86A65">
        <w:rPr>
          <w:rFonts w:ascii="Arial Narrow" w:eastAsia="Times New Roman" w:hAnsi="Arial Narrow" w:cs="Times New Roman"/>
          <w:sz w:val="24"/>
          <w:szCs w:val="24"/>
          <w:lang w:val="mk-MK" w:eastAsia="mk-MK"/>
        </w:rPr>
        <w:t xml:space="preserve"> поради повреда на јавен интерес не е ограничена со рок</w:t>
      </w:r>
      <w:r w:rsidR="002B08A6">
        <w:rPr>
          <w:rFonts w:ascii="Arial Narrow" w:eastAsia="Times New Roman" w:hAnsi="Arial Narrow" w:cs="Times New Roman"/>
          <w:sz w:val="24"/>
          <w:szCs w:val="24"/>
          <w:lang w:val="mk-MK" w:eastAsia="mk-MK"/>
        </w:rPr>
        <w:t>.</w:t>
      </w:r>
    </w:p>
    <w:p w14:paraId="1CADDDED" w14:textId="6E60AB06" w:rsidR="00174437" w:rsidRDefault="00174437" w:rsidP="00174437">
      <w:pPr>
        <w:shd w:val="clear" w:color="auto" w:fill="FFFFFF"/>
        <w:spacing w:after="0"/>
        <w:rPr>
          <w:rFonts w:ascii="Arial Narrow" w:eastAsia="Times New Roman" w:hAnsi="Arial Narrow" w:cs="Times New Roman"/>
          <w:b/>
          <w:sz w:val="24"/>
          <w:szCs w:val="24"/>
          <w:lang w:val="mk-MK" w:eastAsia="mk-MK"/>
        </w:rPr>
      </w:pPr>
    </w:p>
    <w:p w14:paraId="345E34F8" w14:textId="2F058EBF" w:rsidR="00751D8D" w:rsidRPr="00751D8D" w:rsidRDefault="00751D8D" w:rsidP="00751D8D">
      <w:pPr>
        <w:shd w:val="clear" w:color="auto" w:fill="FFFFFF"/>
        <w:spacing w:after="0"/>
        <w:jc w:val="center"/>
        <w:rPr>
          <w:rFonts w:ascii="Arial Narrow" w:eastAsia="Times New Roman" w:hAnsi="Arial Narrow" w:cs="Times New Roman"/>
          <w:b/>
          <w:sz w:val="24"/>
          <w:szCs w:val="24"/>
          <w:lang w:val="mk-MK" w:eastAsia="mk-MK"/>
        </w:rPr>
      </w:pPr>
      <w:r w:rsidRPr="00751D8D">
        <w:rPr>
          <w:rFonts w:ascii="Arial Narrow" w:eastAsia="Times New Roman" w:hAnsi="Arial Narrow" w:cs="Times New Roman"/>
          <w:b/>
          <w:sz w:val="24"/>
          <w:szCs w:val="24"/>
          <w:lang w:val="mk-MK" w:eastAsia="mk-MK"/>
        </w:rPr>
        <w:t>Посебни одредби</w:t>
      </w:r>
    </w:p>
    <w:p w14:paraId="1D22DC65" w14:textId="6EF8CEE3" w:rsidR="00751D8D" w:rsidRPr="00751D8D" w:rsidRDefault="00751D8D" w:rsidP="00751D8D">
      <w:pPr>
        <w:shd w:val="clear" w:color="auto" w:fill="FFFFFF"/>
        <w:spacing w:after="0"/>
        <w:jc w:val="center"/>
        <w:rPr>
          <w:rFonts w:ascii="Arial Narrow" w:eastAsia="Times New Roman" w:hAnsi="Arial Narrow" w:cs="Times New Roman"/>
          <w:b/>
          <w:sz w:val="24"/>
          <w:szCs w:val="24"/>
          <w:lang w:val="mk-MK" w:eastAsia="mk-MK"/>
        </w:rPr>
      </w:pPr>
      <w:r w:rsidRPr="00751D8D">
        <w:rPr>
          <w:rFonts w:ascii="Arial Narrow" w:eastAsia="Times New Roman" w:hAnsi="Arial Narrow" w:cs="Times New Roman"/>
          <w:b/>
          <w:sz w:val="24"/>
          <w:szCs w:val="24"/>
          <w:lang w:val="mk-MK" w:eastAsia="mk-MK"/>
        </w:rPr>
        <w:t>Член 15</w:t>
      </w:r>
      <w:r w:rsidR="005E30B2">
        <w:rPr>
          <w:rFonts w:ascii="Arial Narrow" w:eastAsia="Times New Roman" w:hAnsi="Arial Narrow" w:cs="Times New Roman"/>
          <w:b/>
          <w:sz w:val="24"/>
          <w:szCs w:val="24"/>
          <w:lang w:val="mk-MK" w:eastAsia="mk-MK"/>
        </w:rPr>
        <w:t>8</w:t>
      </w:r>
    </w:p>
    <w:p w14:paraId="5D6DE169" w14:textId="58E2AA02" w:rsidR="00751D8D" w:rsidRPr="00751D8D" w:rsidRDefault="00751D8D" w:rsidP="00BC777A">
      <w:pPr>
        <w:pStyle w:val="ListParagraph"/>
        <w:numPr>
          <w:ilvl w:val="0"/>
          <w:numId w:val="179"/>
        </w:numPr>
        <w:shd w:val="clear" w:color="auto" w:fill="FFFFFF"/>
        <w:spacing w:after="0"/>
        <w:jc w:val="both"/>
        <w:rPr>
          <w:rFonts w:ascii="Arial Narrow" w:eastAsia="Times New Roman" w:hAnsi="Arial Narrow" w:cs="Times New Roman"/>
          <w:sz w:val="24"/>
          <w:szCs w:val="24"/>
          <w:lang w:val="mk-MK" w:eastAsia="mk-MK"/>
        </w:rPr>
      </w:pPr>
      <w:r w:rsidRPr="00751D8D">
        <w:rPr>
          <w:rFonts w:ascii="Arial Narrow" w:eastAsia="Times New Roman" w:hAnsi="Arial Narrow" w:cs="Times New Roman"/>
          <w:sz w:val="24"/>
          <w:szCs w:val="24"/>
          <w:lang w:val="mk-MK" w:eastAsia="mk-MK"/>
        </w:rPr>
        <w:t>Размената не создава право на:</w:t>
      </w:r>
    </w:p>
    <w:p w14:paraId="5B6D675D" w14:textId="77777777" w:rsidR="00751D8D" w:rsidRPr="00751D8D" w:rsidRDefault="00751D8D" w:rsidP="00751D8D">
      <w:pPr>
        <w:shd w:val="clear" w:color="auto" w:fill="FFFFFF"/>
        <w:spacing w:after="0"/>
        <w:ind w:left="720"/>
        <w:jc w:val="both"/>
        <w:rPr>
          <w:rFonts w:ascii="Arial Narrow" w:eastAsia="Times New Roman" w:hAnsi="Arial Narrow" w:cs="Times New Roman"/>
          <w:sz w:val="24"/>
          <w:szCs w:val="24"/>
          <w:lang w:val="mk-MK" w:eastAsia="mk-MK"/>
        </w:rPr>
      </w:pPr>
      <w:r w:rsidRPr="00751D8D">
        <w:rPr>
          <w:rFonts w:ascii="Arial Narrow" w:eastAsia="Times New Roman" w:hAnsi="Arial Narrow" w:cs="Times New Roman"/>
          <w:sz w:val="24"/>
          <w:szCs w:val="24"/>
          <w:lang w:val="mk-MK" w:eastAsia="mk-MK"/>
        </w:rPr>
        <w:t>– надомест за вложувања,</w:t>
      </w:r>
    </w:p>
    <w:p w14:paraId="0F233C0C" w14:textId="77777777" w:rsidR="00751D8D" w:rsidRPr="00751D8D" w:rsidRDefault="00751D8D" w:rsidP="00751D8D">
      <w:pPr>
        <w:shd w:val="clear" w:color="auto" w:fill="FFFFFF"/>
        <w:spacing w:after="0"/>
        <w:ind w:left="720"/>
        <w:jc w:val="both"/>
        <w:rPr>
          <w:rFonts w:ascii="Arial Narrow" w:eastAsia="Times New Roman" w:hAnsi="Arial Narrow" w:cs="Times New Roman"/>
          <w:sz w:val="24"/>
          <w:szCs w:val="24"/>
          <w:lang w:val="mk-MK" w:eastAsia="mk-MK"/>
        </w:rPr>
      </w:pPr>
      <w:r w:rsidRPr="00751D8D">
        <w:rPr>
          <w:rFonts w:ascii="Arial Narrow" w:eastAsia="Times New Roman" w:hAnsi="Arial Narrow" w:cs="Times New Roman"/>
          <w:sz w:val="24"/>
          <w:szCs w:val="24"/>
          <w:lang w:val="mk-MK" w:eastAsia="mk-MK"/>
        </w:rPr>
        <w:t>– приоритет за закуп,</w:t>
      </w:r>
    </w:p>
    <w:p w14:paraId="55C342FE" w14:textId="77777777" w:rsidR="00751D8D" w:rsidRPr="00751D8D" w:rsidRDefault="00751D8D" w:rsidP="00751D8D">
      <w:pPr>
        <w:shd w:val="clear" w:color="auto" w:fill="FFFFFF"/>
        <w:spacing w:after="0"/>
        <w:ind w:left="720"/>
        <w:jc w:val="both"/>
        <w:rPr>
          <w:rFonts w:ascii="Arial Narrow" w:eastAsia="Times New Roman" w:hAnsi="Arial Narrow" w:cs="Times New Roman"/>
          <w:sz w:val="24"/>
          <w:szCs w:val="24"/>
          <w:lang w:val="mk-MK" w:eastAsia="mk-MK"/>
        </w:rPr>
      </w:pPr>
      <w:r w:rsidRPr="00751D8D">
        <w:rPr>
          <w:rFonts w:ascii="Arial Narrow" w:eastAsia="Times New Roman" w:hAnsi="Arial Narrow" w:cs="Times New Roman"/>
          <w:sz w:val="24"/>
          <w:szCs w:val="24"/>
          <w:lang w:val="mk-MK" w:eastAsia="mk-MK"/>
        </w:rPr>
        <w:t>– пренамена на земјиштето.</w:t>
      </w:r>
    </w:p>
    <w:p w14:paraId="4A4DBD30" w14:textId="1B460E34" w:rsidR="00751D8D" w:rsidRDefault="00751D8D" w:rsidP="00BC777A">
      <w:pPr>
        <w:pStyle w:val="ListParagraph"/>
        <w:numPr>
          <w:ilvl w:val="0"/>
          <w:numId w:val="179"/>
        </w:numPr>
        <w:shd w:val="clear" w:color="auto" w:fill="FFFFFF"/>
        <w:spacing w:after="0"/>
        <w:jc w:val="both"/>
        <w:rPr>
          <w:rFonts w:ascii="Arial Narrow" w:eastAsia="Times New Roman" w:hAnsi="Arial Narrow" w:cs="Times New Roman"/>
          <w:sz w:val="24"/>
          <w:szCs w:val="24"/>
          <w:lang w:val="mk-MK" w:eastAsia="mk-MK"/>
        </w:rPr>
      </w:pPr>
      <w:r w:rsidRPr="00751D8D">
        <w:rPr>
          <w:rFonts w:ascii="Arial Narrow" w:eastAsia="Times New Roman" w:hAnsi="Arial Narrow" w:cs="Times New Roman"/>
          <w:sz w:val="24"/>
          <w:szCs w:val="24"/>
          <w:lang w:val="mk-MK" w:eastAsia="mk-MK"/>
        </w:rPr>
        <w:lastRenderedPageBreak/>
        <w:t>Со размената не се менува намената на земјиштето.</w:t>
      </w:r>
    </w:p>
    <w:p w14:paraId="699BB15D" w14:textId="6AE9038F" w:rsidR="00111311" w:rsidRPr="00751D8D" w:rsidRDefault="00111311" w:rsidP="00BC777A">
      <w:pPr>
        <w:pStyle w:val="ListParagraph"/>
        <w:numPr>
          <w:ilvl w:val="0"/>
          <w:numId w:val="179"/>
        </w:numPr>
        <w:shd w:val="clear" w:color="auto" w:fill="FFFFFF"/>
        <w:spacing w:after="0"/>
        <w:jc w:val="both"/>
        <w:rPr>
          <w:rFonts w:ascii="Arial Narrow" w:eastAsia="Times New Roman" w:hAnsi="Arial Narrow" w:cs="Times New Roman"/>
          <w:sz w:val="24"/>
          <w:szCs w:val="24"/>
          <w:lang w:val="mk-MK" w:eastAsia="mk-MK"/>
        </w:rPr>
      </w:pPr>
      <w:r w:rsidRPr="00111311">
        <w:rPr>
          <w:rFonts w:ascii="Arial Narrow" w:eastAsia="Times New Roman" w:hAnsi="Arial Narrow" w:cs="Times New Roman"/>
          <w:sz w:val="24"/>
          <w:szCs w:val="24"/>
          <w:lang w:val="mk-MK" w:eastAsia="mk-MK"/>
        </w:rPr>
        <w:t>Со размената не се заснова право на стварна службеност, залог или друго стварно право, освен ако поинаку не е утврдено со закон.</w:t>
      </w:r>
    </w:p>
    <w:p w14:paraId="14D70318" w14:textId="77777777" w:rsidR="00751D8D" w:rsidRDefault="004E7750" w:rsidP="004E7750">
      <w:pPr>
        <w:shd w:val="clear" w:color="auto" w:fill="FFFFFF"/>
        <w:spacing w:after="0"/>
        <w:ind w:left="1080"/>
        <w:rPr>
          <w:rFonts w:ascii="Arial Narrow" w:eastAsia="Times New Roman" w:hAnsi="Arial Narrow" w:cs="Times New Roman"/>
          <w:b/>
          <w:sz w:val="24"/>
          <w:szCs w:val="24"/>
          <w:lang w:eastAsia="mk-MK"/>
        </w:rPr>
      </w:pPr>
      <w:r w:rsidRPr="004E7750">
        <w:rPr>
          <w:rFonts w:ascii="Arial Narrow" w:eastAsia="Times New Roman" w:hAnsi="Arial Narrow" w:cs="Times New Roman"/>
          <w:b/>
          <w:sz w:val="24"/>
          <w:szCs w:val="24"/>
          <w:lang w:eastAsia="mk-MK"/>
        </w:rPr>
        <w:t xml:space="preserve">                     </w:t>
      </w:r>
      <w:r w:rsidR="003505E2">
        <w:rPr>
          <w:rFonts w:ascii="Arial Narrow" w:eastAsia="Times New Roman" w:hAnsi="Arial Narrow" w:cs="Times New Roman"/>
          <w:b/>
          <w:sz w:val="24"/>
          <w:szCs w:val="24"/>
          <w:lang w:eastAsia="mk-MK"/>
        </w:rPr>
        <w:t xml:space="preserve">                              </w:t>
      </w:r>
    </w:p>
    <w:p w14:paraId="72BCE147" w14:textId="07B1B561" w:rsidR="004E7750" w:rsidRPr="004E7750" w:rsidRDefault="004E7750" w:rsidP="005E30B2">
      <w:pPr>
        <w:shd w:val="clear" w:color="auto" w:fill="FFFFFF"/>
        <w:spacing w:after="0"/>
        <w:jc w:val="center"/>
        <w:rPr>
          <w:rFonts w:ascii="Arial Narrow" w:eastAsia="Times New Roman" w:hAnsi="Arial Narrow" w:cs="Times New Roman"/>
          <w:b/>
          <w:sz w:val="24"/>
          <w:szCs w:val="24"/>
          <w:lang w:val="mk-MK" w:eastAsia="mk-MK"/>
        </w:rPr>
      </w:pPr>
      <w:r w:rsidRPr="004E7750">
        <w:rPr>
          <w:rFonts w:ascii="Arial Narrow" w:eastAsia="Times New Roman" w:hAnsi="Arial Narrow" w:cs="Times New Roman"/>
          <w:b/>
          <w:sz w:val="24"/>
          <w:szCs w:val="24"/>
          <w:lang w:eastAsia="mk-MK"/>
        </w:rPr>
        <w:t>X</w:t>
      </w:r>
      <w:r w:rsidR="003505E2">
        <w:rPr>
          <w:rFonts w:ascii="Arial Narrow" w:eastAsia="Times New Roman" w:hAnsi="Arial Narrow" w:cs="Times New Roman"/>
          <w:b/>
          <w:sz w:val="24"/>
          <w:szCs w:val="24"/>
          <w:lang w:eastAsia="mk-MK"/>
        </w:rPr>
        <w:t>I</w:t>
      </w:r>
      <w:r w:rsidR="00193477">
        <w:rPr>
          <w:rFonts w:ascii="Arial Narrow" w:eastAsia="Times New Roman" w:hAnsi="Arial Narrow" w:cs="Times New Roman"/>
          <w:b/>
          <w:sz w:val="24"/>
          <w:szCs w:val="24"/>
          <w:lang w:eastAsia="mk-MK"/>
        </w:rPr>
        <w:t>V</w:t>
      </w:r>
      <w:r w:rsidRPr="004E7750">
        <w:rPr>
          <w:rFonts w:ascii="Arial Narrow" w:eastAsia="Times New Roman" w:hAnsi="Arial Narrow" w:cs="Times New Roman"/>
          <w:b/>
          <w:sz w:val="24"/>
          <w:szCs w:val="24"/>
          <w:lang w:eastAsia="mk-MK"/>
        </w:rPr>
        <w:t>.</w:t>
      </w:r>
      <w:r w:rsidRPr="004E7750">
        <w:rPr>
          <w:rFonts w:ascii="Arial Narrow" w:eastAsia="Times New Roman" w:hAnsi="Arial Narrow" w:cs="Times New Roman"/>
          <w:b/>
          <w:sz w:val="24"/>
          <w:szCs w:val="24"/>
          <w:lang w:val="mk-MK" w:eastAsia="mk-MK"/>
        </w:rPr>
        <w:t>НАДЗОР</w:t>
      </w:r>
    </w:p>
    <w:p w14:paraId="1E402DA7" w14:textId="77777777" w:rsidR="00493482" w:rsidRDefault="00493482" w:rsidP="004E7750">
      <w:pPr>
        <w:shd w:val="clear" w:color="auto" w:fill="FFFFFF"/>
        <w:jc w:val="center"/>
        <w:rPr>
          <w:rFonts w:ascii="Arial Narrow" w:eastAsia="Times New Roman" w:hAnsi="Arial Narrow" w:cs="Times New Roman"/>
          <w:sz w:val="24"/>
          <w:szCs w:val="24"/>
          <w:lang w:val="mk-MK" w:eastAsia="mk-MK"/>
        </w:rPr>
      </w:pPr>
    </w:p>
    <w:p w14:paraId="531B61F8" w14:textId="4F878D2F" w:rsidR="004E7750" w:rsidRPr="00493482" w:rsidRDefault="004E7750" w:rsidP="00493482">
      <w:pPr>
        <w:shd w:val="clear" w:color="auto" w:fill="FFFFFF"/>
        <w:spacing w:after="0"/>
        <w:jc w:val="center"/>
        <w:rPr>
          <w:rFonts w:ascii="Arial Narrow" w:eastAsia="Times New Roman" w:hAnsi="Arial Narrow" w:cs="Times New Roman"/>
          <w:b/>
          <w:sz w:val="24"/>
          <w:szCs w:val="24"/>
          <w:lang w:val="mk-MK" w:eastAsia="mk-MK"/>
        </w:rPr>
      </w:pPr>
      <w:r w:rsidRPr="00493482">
        <w:rPr>
          <w:rFonts w:ascii="Arial Narrow" w:eastAsia="Times New Roman" w:hAnsi="Arial Narrow" w:cs="Times New Roman"/>
          <w:b/>
          <w:sz w:val="24"/>
          <w:szCs w:val="24"/>
          <w:lang w:val="mk-MK" w:eastAsia="mk-MK"/>
        </w:rPr>
        <w:t>Надлежен орган</w:t>
      </w:r>
    </w:p>
    <w:p w14:paraId="5C8A46A0" w14:textId="748B5A2F" w:rsidR="004E7750" w:rsidRPr="00493482" w:rsidRDefault="004E7750" w:rsidP="00493482">
      <w:pPr>
        <w:shd w:val="clear" w:color="auto" w:fill="FFFFFF"/>
        <w:spacing w:after="0"/>
        <w:jc w:val="center"/>
        <w:rPr>
          <w:rFonts w:ascii="Arial Narrow" w:eastAsia="Times New Roman" w:hAnsi="Arial Narrow" w:cs="Times New Roman"/>
          <w:b/>
          <w:sz w:val="24"/>
          <w:szCs w:val="24"/>
          <w:lang w:val="mk-MK" w:eastAsia="mk-MK"/>
        </w:rPr>
      </w:pPr>
      <w:r w:rsidRPr="00493482">
        <w:rPr>
          <w:rFonts w:ascii="Arial Narrow" w:eastAsia="Times New Roman" w:hAnsi="Arial Narrow" w:cs="Times New Roman"/>
          <w:b/>
          <w:sz w:val="24"/>
          <w:szCs w:val="24"/>
          <w:lang w:val="mk-MK" w:eastAsia="mk-MK"/>
        </w:rPr>
        <w:t>Член 1</w:t>
      </w:r>
      <w:r w:rsidR="00CC20F7" w:rsidRPr="00493482">
        <w:rPr>
          <w:rFonts w:ascii="Arial Narrow" w:eastAsia="Times New Roman" w:hAnsi="Arial Narrow" w:cs="Times New Roman"/>
          <w:b/>
          <w:sz w:val="24"/>
          <w:szCs w:val="24"/>
          <w:lang w:val="mk-MK" w:eastAsia="mk-MK"/>
        </w:rPr>
        <w:t>5</w:t>
      </w:r>
      <w:r w:rsidR="005E30B2">
        <w:rPr>
          <w:rFonts w:ascii="Arial Narrow" w:eastAsia="Times New Roman" w:hAnsi="Arial Narrow" w:cs="Times New Roman"/>
          <w:b/>
          <w:sz w:val="24"/>
          <w:szCs w:val="24"/>
          <w:lang w:val="mk-MK" w:eastAsia="mk-MK"/>
        </w:rPr>
        <w:t>9</w:t>
      </w:r>
    </w:p>
    <w:p w14:paraId="156157BD" w14:textId="179E60FE" w:rsidR="00493482" w:rsidRPr="00493482" w:rsidRDefault="00493482" w:rsidP="00BC777A">
      <w:pPr>
        <w:pStyle w:val="ListParagraph"/>
        <w:numPr>
          <w:ilvl w:val="0"/>
          <w:numId w:val="184"/>
        </w:numPr>
        <w:shd w:val="clear" w:color="auto" w:fill="FFFFFF"/>
        <w:spacing w:after="0"/>
        <w:rPr>
          <w:rFonts w:ascii="Arial Narrow" w:eastAsia="Times New Roman" w:hAnsi="Arial Narrow" w:cs="Times New Roman"/>
          <w:sz w:val="24"/>
          <w:szCs w:val="24"/>
          <w:lang w:val="mk-MK" w:eastAsia="mk-MK"/>
        </w:rPr>
      </w:pPr>
      <w:r w:rsidRPr="00493482">
        <w:rPr>
          <w:rFonts w:ascii="Arial Narrow" w:eastAsia="Times New Roman" w:hAnsi="Arial Narrow" w:cs="Times New Roman"/>
          <w:sz w:val="24"/>
          <w:szCs w:val="24"/>
          <w:lang w:val="mk-MK" w:eastAsia="mk-MK"/>
        </w:rPr>
        <w:t>Во постапката за инспекциски надзор се применуваат одредбите од Законот за инспекциски надзор и Законот за Државниот инспекторат за земјоделство, доколку со овој закон поинаку не е уредено.</w:t>
      </w:r>
    </w:p>
    <w:p w14:paraId="53408A03" w14:textId="78CA33EA" w:rsidR="00493482" w:rsidRPr="00493482" w:rsidRDefault="00493482" w:rsidP="00BC777A">
      <w:pPr>
        <w:pStyle w:val="ListParagraph"/>
        <w:numPr>
          <w:ilvl w:val="0"/>
          <w:numId w:val="184"/>
        </w:numPr>
        <w:shd w:val="clear" w:color="auto" w:fill="FFFFFF"/>
        <w:spacing w:after="0"/>
        <w:rPr>
          <w:rFonts w:ascii="Arial Narrow" w:eastAsia="Times New Roman" w:hAnsi="Arial Narrow" w:cs="Times New Roman"/>
          <w:sz w:val="24"/>
          <w:szCs w:val="24"/>
          <w:lang w:val="mk-MK" w:eastAsia="mk-MK"/>
        </w:rPr>
      </w:pPr>
      <w:r w:rsidRPr="00493482">
        <w:rPr>
          <w:rFonts w:ascii="Arial Narrow" w:eastAsia="Times New Roman" w:hAnsi="Arial Narrow" w:cs="Times New Roman"/>
          <w:sz w:val="24"/>
          <w:szCs w:val="24"/>
          <w:lang w:val="mk-MK" w:eastAsia="mk-MK"/>
        </w:rPr>
        <w:t>Одредбите од овој закон претставуваат посебен пропис во смисла на Законот за инспекциски надзор.</w:t>
      </w:r>
    </w:p>
    <w:p w14:paraId="3FC458AB" w14:textId="7FCEB8DD" w:rsidR="004E7750" w:rsidRPr="002444AC" w:rsidRDefault="004E7750" w:rsidP="00493482">
      <w:pPr>
        <w:pStyle w:val="ListParagraph"/>
        <w:shd w:val="clear" w:color="auto" w:fill="FFFFFF"/>
        <w:spacing w:after="0"/>
        <w:jc w:val="both"/>
        <w:rPr>
          <w:rFonts w:ascii="Arial Narrow" w:eastAsia="Times New Roman" w:hAnsi="Arial Narrow" w:cs="Times New Roman"/>
          <w:sz w:val="24"/>
          <w:szCs w:val="24"/>
          <w:lang w:val="mk-MK" w:eastAsia="mk-MK"/>
        </w:rPr>
      </w:pPr>
    </w:p>
    <w:p w14:paraId="6A32E5C6" w14:textId="77777777" w:rsidR="00904021" w:rsidRPr="00904021" w:rsidRDefault="00904021" w:rsidP="00904021">
      <w:pPr>
        <w:shd w:val="clear" w:color="auto" w:fill="FFFFFF"/>
        <w:spacing w:after="0"/>
        <w:jc w:val="center"/>
        <w:rPr>
          <w:rFonts w:ascii="Arial Narrow" w:eastAsia="Times New Roman" w:hAnsi="Arial Narrow" w:cs="Times New Roman"/>
          <w:b/>
          <w:sz w:val="24"/>
          <w:szCs w:val="24"/>
          <w:lang w:val="mk-MK" w:eastAsia="mk-MK"/>
        </w:rPr>
      </w:pPr>
      <w:r w:rsidRPr="00904021">
        <w:rPr>
          <w:rFonts w:ascii="Arial Narrow" w:eastAsia="Times New Roman" w:hAnsi="Arial Narrow" w:cs="Times New Roman"/>
          <w:b/>
          <w:sz w:val="24"/>
          <w:szCs w:val="24"/>
          <w:lang w:val="mk-MK" w:eastAsia="mk-MK"/>
        </w:rPr>
        <w:t>Видови на надзор</w:t>
      </w:r>
    </w:p>
    <w:p w14:paraId="1DB14394" w14:textId="44F6FEC2" w:rsidR="00904021" w:rsidRPr="00904021" w:rsidRDefault="00904021" w:rsidP="00904021">
      <w:pPr>
        <w:shd w:val="clear" w:color="auto" w:fill="FFFFFF"/>
        <w:spacing w:after="0"/>
        <w:jc w:val="center"/>
        <w:rPr>
          <w:rFonts w:ascii="Arial Narrow" w:eastAsia="Times New Roman" w:hAnsi="Arial Narrow" w:cs="Times New Roman"/>
          <w:b/>
          <w:sz w:val="24"/>
          <w:szCs w:val="24"/>
          <w:lang w:val="mk-MK" w:eastAsia="mk-MK"/>
        </w:rPr>
      </w:pPr>
      <w:r w:rsidRPr="00904021">
        <w:rPr>
          <w:rFonts w:ascii="Arial Narrow" w:eastAsia="Times New Roman" w:hAnsi="Arial Narrow" w:cs="Times New Roman"/>
          <w:b/>
          <w:sz w:val="24"/>
          <w:szCs w:val="24"/>
          <w:lang w:val="mk-MK" w:eastAsia="mk-MK"/>
        </w:rPr>
        <w:t>Член 1</w:t>
      </w:r>
      <w:r w:rsidR="009A01B6">
        <w:rPr>
          <w:rFonts w:ascii="Arial Narrow" w:eastAsia="Times New Roman" w:hAnsi="Arial Narrow" w:cs="Times New Roman"/>
          <w:b/>
          <w:sz w:val="24"/>
          <w:szCs w:val="24"/>
          <w:lang w:val="mk-MK" w:eastAsia="mk-MK"/>
        </w:rPr>
        <w:t>60</w:t>
      </w:r>
    </w:p>
    <w:p w14:paraId="540B034F" w14:textId="259EA587" w:rsidR="00904021" w:rsidRPr="00627D93" w:rsidRDefault="00904021" w:rsidP="00BC777A">
      <w:pPr>
        <w:pStyle w:val="ListParagraph"/>
        <w:numPr>
          <w:ilvl w:val="0"/>
          <w:numId w:val="185"/>
        </w:numPr>
        <w:shd w:val="clear" w:color="auto" w:fill="FFFFFF"/>
        <w:spacing w:after="0"/>
        <w:jc w:val="both"/>
        <w:rPr>
          <w:rFonts w:ascii="Arial Narrow" w:eastAsia="Times New Roman" w:hAnsi="Arial Narrow" w:cs="Times New Roman"/>
          <w:sz w:val="24"/>
          <w:szCs w:val="24"/>
          <w:lang w:val="mk-MK" w:eastAsia="mk-MK"/>
        </w:rPr>
      </w:pPr>
      <w:r w:rsidRPr="00627D93">
        <w:rPr>
          <w:rFonts w:ascii="Arial Narrow" w:eastAsia="Times New Roman" w:hAnsi="Arial Narrow" w:cs="Times New Roman"/>
          <w:sz w:val="24"/>
          <w:szCs w:val="24"/>
          <w:lang w:val="mk-MK" w:eastAsia="mk-MK"/>
        </w:rPr>
        <w:t>Управен надзор над спроведувањето на одредбите од овој закон и прописите донесени врз основа на овој закон врши Агенцијата.</w:t>
      </w:r>
    </w:p>
    <w:p w14:paraId="7A493174" w14:textId="4083D5B6" w:rsidR="00904021" w:rsidRPr="00627D93" w:rsidRDefault="00904021" w:rsidP="00BC777A">
      <w:pPr>
        <w:pStyle w:val="ListParagraph"/>
        <w:numPr>
          <w:ilvl w:val="0"/>
          <w:numId w:val="185"/>
        </w:numPr>
        <w:shd w:val="clear" w:color="auto" w:fill="FFFFFF"/>
        <w:spacing w:after="0"/>
        <w:jc w:val="both"/>
        <w:rPr>
          <w:rFonts w:ascii="Arial Narrow" w:eastAsia="Times New Roman" w:hAnsi="Arial Narrow" w:cs="Times New Roman"/>
          <w:sz w:val="24"/>
          <w:szCs w:val="24"/>
          <w:lang w:val="mk-MK" w:eastAsia="mk-MK"/>
        </w:rPr>
      </w:pPr>
      <w:r w:rsidRPr="00627D93">
        <w:rPr>
          <w:rFonts w:ascii="Arial Narrow" w:eastAsia="Times New Roman" w:hAnsi="Arial Narrow" w:cs="Times New Roman"/>
          <w:sz w:val="24"/>
          <w:szCs w:val="24"/>
          <w:lang w:val="mk-MK" w:eastAsia="mk-MK"/>
        </w:rPr>
        <w:t>Инспекциски надзор над спроведувањето на одредбите од овој закон и прописите донесени врз основа на овој закон врши Државниот инспекторат за земјоделство, преку државните инспектори за земјоделство.</w:t>
      </w:r>
    </w:p>
    <w:p w14:paraId="60D77327" w14:textId="3E457E42" w:rsidR="004E7750" w:rsidRPr="00627D93" w:rsidRDefault="00904021" w:rsidP="00BC777A">
      <w:pPr>
        <w:pStyle w:val="ListParagraph"/>
        <w:numPr>
          <w:ilvl w:val="0"/>
          <w:numId w:val="185"/>
        </w:numPr>
        <w:shd w:val="clear" w:color="auto" w:fill="FFFFFF"/>
        <w:spacing w:after="0"/>
        <w:jc w:val="both"/>
        <w:rPr>
          <w:rFonts w:ascii="Arial Narrow" w:eastAsia="Times New Roman" w:hAnsi="Arial Narrow" w:cs="Times New Roman"/>
          <w:sz w:val="24"/>
          <w:szCs w:val="24"/>
          <w:lang w:val="mk-MK" w:eastAsia="mk-MK"/>
        </w:rPr>
      </w:pPr>
      <w:r w:rsidRPr="00627D93">
        <w:rPr>
          <w:rFonts w:ascii="Arial Narrow" w:eastAsia="Times New Roman" w:hAnsi="Arial Narrow" w:cs="Times New Roman"/>
          <w:sz w:val="24"/>
          <w:szCs w:val="24"/>
          <w:lang w:val="mk-MK" w:eastAsia="mk-MK"/>
        </w:rPr>
        <w:t>Инспекцискиот надзор од став (2) на овој член ги опфаќа сите форми на користење, управување, заштита, закуп, размена, градби и други правни односи со земјоделското земјиште уредени со овој закон.</w:t>
      </w:r>
    </w:p>
    <w:p w14:paraId="0C61BB5E" w14:textId="77777777" w:rsidR="00627D93" w:rsidRDefault="00627D93" w:rsidP="001F03D7">
      <w:pPr>
        <w:shd w:val="clear" w:color="auto" w:fill="FFFFFF"/>
        <w:spacing w:after="0"/>
        <w:jc w:val="center"/>
        <w:rPr>
          <w:rFonts w:ascii="Arial Narrow" w:eastAsia="Times New Roman" w:hAnsi="Arial Narrow" w:cs="Times New Roman"/>
          <w:b/>
          <w:sz w:val="24"/>
          <w:szCs w:val="24"/>
          <w:lang w:val="mk-MK" w:eastAsia="mk-MK"/>
        </w:rPr>
      </w:pPr>
    </w:p>
    <w:p w14:paraId="0F752E16" w14:textId="049CBF40" w:rsidR="001F03D7" w:rsidRPr="001F03D7" w:rsidRDefault="001F03D7" w:rsidP="001F03D7">
      <w:pPr>
        <w:shd w:val="clear" w:color="auto" w:fill="FFFFFF"/>
        <w:spacing w:after="0"/>
        <w:jc w:val="center"/>
        <w:rPr>
          <w:rFonts w:ascii="Arial Narrow" w:eastAsia="Times New Roman" w:hAnsi="Arial Narrow" w:cs="Times New Roman"/>
          <w:b/>
          <w:sz w:val="24"/>
          <w:szCs w:val="24"/>
          <w:lang w:val="mk-MK" w:eastAsia="mk-MK"/>
        </w:rPr>
      </w:pPr>
      <w:r w:rsidRPr="001F03D7">
        <w:rPr>
          <w:rFonts w:ascii="Arial Narrow" w:eastAsia="Times New Roman" w:hAnsi="Arial Narrow" w:cs="Times New Roman"/>
          <w:b/>
          <w:sz w:val="24"/>
          <w:szCs w:val="24"/>
          <w:lang w:val="mk-MK" w:eastAsia="mk-MK"/>
        </w:rPr>
        <w:t>Надлежност на државниот инспектор за земјоделство</w:t>
      </w:r>
    </w:p>
    <w:p w14:paraId="1D75C80D" w14:textId="629F2A8A" w:rsidR="001F03D7" w:rsidRPr="00820B68" w:rsidRDefault="001F03D7" w:rsidP="001F03D7">
      <w:pPr>
        <w:shd w:val="clear" w:color="auto" w:fill="FFFFFF"/>
        <w:spacing w:after="0"/>
        <w:jc w:val="center"/>
        <w:rPr>
          <w:rFonts w:ascii="Arial Narrow" w:eastAsia="Times New Roman" w:hAnsi="Arial Narrow" w:cs="Times New Roman"/>
          <w:b/>
          <w:sz w:val="24"/>
          <w:szCs w:val="24"/>
          <w:lang w:val="mk-MK" w:eastAsia="mk-MK"/>
        </w:rPr>
      </w:pPr>
      <w:r w:rsidRPr="001F03D7">
        <w:rPr>
          <w:rFonts w:ascii="Arial Narrow" w:eastAsia="Times New Roman" w:hAnsi="Arial Narrow" w:cs="Times New Roman"/>
          <w:b/>
          <w:sz w:val="24"/>
          <w:szCs w:val="24"/>
          <w:lang w:val="mk-MK" w:eastAsia="mk-MK"/>
        </w:rPr>
        <w:t>Член 1</w:t>
      </w:r>
      <w:r w:rsidR="009A01B6">
        <w:rPr>
          <w:rFonts w:ascii="Arial Narrow" w:eastAsia="Times New Roman" w:hAnsi="Arial Narrow" w:cs="Times New Roman"/>
          <w:b/>
          <w:sz w:val="24"/>
          <w:szCs w:val="24"/>
          <w:lang w:val="mk-MK" w:eastAsia="mk-MK"/>
        </w:rPr>
        <w:t>61</w:t>
      </w:r>
    </w:p>
    <w:p w14:paraId="4A886E31" w14:textId="538418C7" w:rsidR="001F03D7" w:rsidRPr="00340D08" w:rsidRDefault="001F03D7" w:rsidP="00BC777A">
      <w:pPr>
        <w:pStyle w:val="ListParagraph"/>
        <w:numPr>
          <w:ilvl w:val="0"/>
          <w:numId w:val="172"/>
        </w:numPr>
        <w:shd w:val="clear" w:color="auto" w:fill="FFFFFF"/>
        <w:spacing w:after="0"/>
        <w:jc w:val="both"/>
        <w:rPr>
          <w:rFonts w:ascii="Arial Narrow" w:eastAsia="Times New Roman" w:hAnsi="Arial Narrow" w:cs="Times New Roman"/>
          <w:sz w:val="24"/>
          <w:szCs w:val="24"/>
          <w:lang w:val="mk-MK" w:eastAsia="mk-MK"/>
        </w:rPr>
      </w:pPr>
      <w:r w:rsidRPr="00340D08">
        <w:rPr>
          <w:rFonts w:ascii="Arial Narrow" w:eastAsia="Times New Roman" w:hAnsi="Arial Narrow" w:cs="Times New Roman"/>
          <w:sz w:val="24"/>
          <w:szCs w:val="24"/>
          <w:lang w:val="mk-MK" w:eastAsia="mk-MK"/>
        </w:rPr>
        <w:t>Државниот инспектор за земјоделство врши</w:t>
      </w:r>
      <w:r w:rsidR="00DB7B6A" w:rsidRPr="00DB7B6A">
        <w:rPr>
          <w:rFonts w:ascii="Arial Narrow" w:eastAsia="Times New Roman" w:hAnsi="Arial Narrow" w:cs="Times New Roman"/>
          <w:sz w:val="24"/>
          <w:szCs w:val="24"/>
          <w:lang w:val="mk-MK" w:eastAsia="mk-MK"/>
        </w:rPr>
        <w:t xml:space="preserve"> инспекциски надзор</w:t>
      </w:r>
      <w:r w:rsidRPr="00340D08">
        <w:rPr>
          <w:rFonts w:ascii="Arial Narrow" w:eastAsia="Times New Roman" w:hAnsi="Arial Narrow" w:cs="Times New Roman"/>
          <w:sz w:val="24"/>
          <w:szCs w:val="24"/>
          <w:lang w:val="mk-MK" w:eastAsia="mk-MK"/>
        </w:rPr>
        <w:t xml:space="preserve"> на</w:t>
      </w:r>
      <w:r w:rsidR="00DB7B6A">
        <w:rPr>
          <w:rFonts w:ascii="Arial Narrow" w:eastAsia="Times New Roman" w:hAnsi="Arial Narrow" w:cs="Times New Roman"/>
          <w:sz w:val="24"/>
          <w:szCs w:val="24"/>
          <w:lang w:val="mk-MK" w:eastAsia="mk-MK"/>
        </w:rPr>
        <w:t>д</w:t>
      </w:r>
      <w:r w:rsidRPr="00340D08">
        <w:rPr>
          <w:rFonts w:ascii="Arial Narrow" w:eastAsia="Times New Roman" w:hAnsi="Arial Narrow" w:cs="Times New Roman"/>
          <w:sz w:val="24"/>
          <w:szCs w:val="24"/>
          <w:lang w:val="mk-MK" w:eastAsia="mk-MK"/>
        </w:rPr>
        <w:t xml:space="preserve">: </w:t>
      </w:r>
    </w:p>
    <w:p w14:paraId="6EF834F9" w14:textId="77777777" w:rsidR="001F03D7" w:rsidRPr="004E7750" w:rsidRDefault="001F03D7" w:rsidP="00340D08">
      <w:pPr>
        <w:shd w:val="clear" w:color="auto" w:fill="FFFFFF"/>
        <w:spacing w:after="0"/>
        <w:ind w:left="720"/>
        <w:jc w:val="both"/>
        <w:rPr>
          <w:rFonts w:ascii="Arial Narrow" w:eastAsia="Times New Roman" w:hAnsi="Arial Narrow" w:cs="Times New Roman"/>
          <w:sz w:val="24"/>
          <w:szCs w:val="24"/>
          <w:lang w:val="mk-MK" w:eastAsia="mk-MK"/>
        </w:rPr>
      </w:pPr>
      <w:r w:rsidRPr="004E7750">
        <w:rPr>
          <w:rFonts w:ascii="Arial Narrow" w:eastAsia="Times New Roman" w:hAnsi="Arial Narrow" w:cs="Times New Roman"/>
          <w:sz w:val="24"/>
          <w:szCs w:val="24"/>
          <w:lang w:val="mk-MK" w:eastAsia="mk-MK"/>
        </w:rPr>
        <w:t xml:space="preserve">- заштита на земјоделското земјиште од загадување и заразување со штетни материи и организми; </w:t>
      </w:r>
    </w:p>
    <w:p w14:paraId="64730461" w14:textId="77777777" w:rsidR="00410839" w:rsidRDefault="001F03D7" w:rsidP="00410839">
      <w:pPr>
        <w:shd w:val="clear" w:color="auto" w:fill="FFFFFF"/>
        <w:spacing w:after="0"/>
        <w:ind w:left="720"/>
        <w:jc w:val="both"/>
        <w:rPr>
          <w:rFonts w:ascii="Arial Narrow" w:eastAsia="Times New Roman" w:hAnsi="Arial Narrow" w:cs="Times New Roman"/>
          <w:sz w:val="24"/>
          <w:szCs w:val="24"/>
          <w:lang w:val="mk-MK" w:eastAsia="mk-MK"/>
        </w:rPr>
      </w:pPr>
      <w:r w:rsidRPr="004E7750">
        <w:rPr>
          <w:rFonts w:ascii="Arial Narrow" w:eastAsia="Times New Roman" w:hAnsi="Arial Narrow" w:cs="Times New Roman"/>
          <w:sz w:val="24"/>
          <w:szCs w:val="24"/>
          <w:lang w:val="mk-MK" w:eastAsia="mk-MK"/>
        </w:rPr>
        <w:t xml:space="preserve">- </w:t>
      </w:r>
      <w:r w:rsidR="00543EB5" w:rsidRPr="00627D93">
        <w:rPr>
          <w:rFonts w:ascii="Arial Narrow" w:eastAsia="Times New Roman" w:hAnsi="Arial Narrow" w:cs="Times New Roman"/>
          <w:sz w:val="24"/>
          <w:szCs w:val="24"/>
          <w:lang w:val="mk-MK" w:eastAsia="mk-MK"/>
        </w:rPr>
        <w:t>спроведувањето на од</w:t>
      </w:r>
      <w:r w:rsidR="00543EB5">
        <w:rPr>
          <w:rFonts w:ascii="Arial Narrow" w:eastAsia="Times New Roman" w:hAnsi="Arial Narrow" w:cs="Times New Roman"/>
          <w:sz w:val="24"/>
          <w:szCs w:val="24"/>
          <w:lang w:val="mk-MK" w:eastAsia="mk-MK"/>
        </w:rPr>
        <w:t>редбите од договорите за закуп</w:t>
      </w:r>
      <w:r w:rsidR="00543EB5" w:rsidRPr="00627D93">
        <w:rPr>
          <w:rFonts w:ascii="Arial Narrow" w:eastAsia="Times New Roman" w:hAnsi="Arial Narrow" w:cs="Times New Roman"/>
          <w:sz w:val="24"/>
          <w:szCs w:val="24"/>
          <w:lang w:val="mk-MK" w:eastAsia="mk-MK"/>
        </w:rPr>
        <w:t xml:space="preserve"> и други облици на користење на земјоделско земјиште во државна сопственост;</w:t>
      </w:r>
      <w:r w:rsidRPr="004E7750">
        <w:rPr>
          <w:rFonts w:ascii="Arial Narrow" w:eastAsia="Times New Roman" w:hAnsi="Arial Narrow" w:cs="Times New Roman"/>
          <w:sz w:val="24"/>
          <w:szCs w:val="24"/>
          <w:lang w:val="mk-MK" w:eastAsia="mk-MK"/>
        </w:rPr>
        <w:t xml:space="preserve"> </w:t>
      </w:r>
    </w:p>
    <w:p w14:paraId="0F464D64" w14:textId="77777777" w:rsidR="00410839" w:rsidRDefault="001F03D7" w:rsidP="00410839">
      <w:pPr>
        <w:shd w:val="clear" w:color="auto" w:fill="FFFFFF"/>
        <w:spacing w:after="0"/>
        <w:ind w:left="720"/>
        <w:jc w:val="both"/>
        <w:rPr>
          <w:rFonts w:ascii="Arial Narrow" w:eastAsia="Times New Roman" w:hAnsi="Arial Narrow" w:cs="Times New Roman"/>
          <w:sz w:val="24"/>
          <w:szCs w:val="24"/>
          <w:lang w:val="mk-MK" w:eastAsia="mk-MK"/>
        </w:rPr>
      </w:pPr>
      <w:r w:rsidRPr="004E7750">
        <w:rPr>
          <w:rFonts w:ascii="Arial Narrow" w:eastAsia="Times New Roman" w:hAnsi="Arial Narrow" w:cs="Times New Roman"/>
          <w:sz w:val="24"/>
          <w:szCs w:val="24"/>
          <w:lang w:val="mk-MK" w:eastAsia="mk-MK"/>
        </w:rPr>
        <w:t xml:space="preserve">- </w:t>
      </w:r>
      <w:r w:rsidR="00410839" w:rsidRPr="00627D93">
        <w:rPr>
          <w:rFonts w:ascii="Arial Narrow" w:eastAsia="Times New Roman" w:hAnsi="Arial Narrow" w:cs="Times New Roman"/>
          <w:sz w:val="24"/>
          <w:szCs w:val="24"/>
          <w:lang w:val="mk-MK" w:eastAsia="mk-MK"/>
        </w:rPr>
        <w:t>користењето на земјоделско земјиште спротивно на намената утврдена со овој закон;</w:t>
      </w:r>
    </w:p>
    <w:p w14:paraId="7CD18137" w14:textId="46DCB40D" w:rsidR="00410839" w:rsidRPr="00627D93" w:rsidRDefault="001D641B" w:rsidP="00410839">
      <w:pPr>
        <w:shd w:val="clear" w:color="auto" w:fill="FFFFFF"/>
        <w:spacing w:after="0"/>
        <w:ind w:left="72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 xml:space="preserve">- </w:t>
      </w:r>
      <w:r w:rsidR="00410839" w:rsidRPr="00627D93">
        <w:rPr>
          <w:rFonts w:ascii="Arial Narrow" w:eastAsia="Times New Roman" w:hAnsi="Arial Narrow" w:cs="Times New Roman"/>
          <w:sz w:val="24"/>
          <w:szCs w:val="24"/>
          <w:lang w:val="mk-MK" w:eastAsia="mk-MK"/>
        </w:rPr>
        <w:t>користењето на пасишта, вклучително и почитување на утврдениот капацитет за напасување;</w:t>
      </w:r>
    </w:p>
    <w:p w14:paraId="0739E5E6" w14:textId="3C0B4706" w:rsidR="001F03D7" w:rsidRPr="004E7750" w:rsidRDefault="001F03D7" w:rsidP="00340D08">
      <w:pPr>
        <w:shd w:val="clear" w:color="auto" w:fill="FFFFFF"/>
        <w:spacing w:after="0"/>
        <w:ind w:left="720"/>
        <w:jc w:val="both"/>
        <w:rPr>
          <w:rFonts w:ascii="Arial Narrow" w:eastAsia="Times New Roman" w:hAnsi="Arial Narrow" w:cs="Times New Roman"/>
          <w:sz w:val="24"/>
          <w:szCs w:val="24"/>
          <w:lang w:val="mk-MK" w:eastAsia="mk-MK"/>
        </w:rPr>
      </w:pPr>
      <w:r w:rsidRPr="004E7750">
        <w:rPr>
          <w:rFonts w:ascii="Arial Narrow" w:eastAsia="Times New Roman" w:hAnsi="Arial Narrow" w:cs="Times New Roman"/>
          <w:sz w:val="24"/>
          <w:szCs w:val="24"/>
          <w:lang w:val="mk-MK" w:eastAsia="mk-MK"/>
        </w:rPr>
        <w:t>- спроведување на мерките за осигурување за заштита од пожар</w:t>
      </w:r>
      <w:r w:rsidR="001D641B">
        <w:rPr>
          <w:rFonts w:ascii="Arial Narrow" w:eastAsia="Times New Roman" w:hAnsi="Arial Narrow" w:cs="Times New Roman"/>
          <w:sz w:val="24"/>
          <w:szCs w:val="24"/>
          <w:lang w:val="mk-MK" w:eastAsia="mk-MK"/>
        </w:rPr>
        <w:t xml:space="preserve"> и ерозија</w:t>
      </w:r>
      <w:r w:rsidRPr="004E7750">
        <w:rPr>
          <w:rFonts w:ascii="Arial Narrow" w:eastAsia="Times New Roman" w:hAnsi="Arial Narrow" w:cs="Times New Roman"/>
          <w:sz w:val="24"/>
          <w:szCs w:val="24"/>
          <w:lang w:val="mk-MK" w:eastAsia="mk-MK"/>
        </w:rPr>
        <w:t xml:space="preserve">; </w:t>
      </w:r>
    </w:p>
    <w:p w14:paraId="53356745" w14:textId="68DD41AB" w:rsidR="001F03D7" w:rsidRPr="004E7750" w:rsidRDefault="001F03D7" w:rsidP="00340D08">
      <w:pPr>
        <w:shd w:val="clear" w:color="auto" w:fill="FFFFFF"/>
        <w:spacing w:after="0"/>
        <w:ind w:left="720"/>
        <w:jc w:val="both"/>
        <w:rPr>
          <w:rFonts w:ascii="Arial Narrow" w:eastAsia="Times New Roman" w:hAnsi="Arial Narrow" w:cs="Times New Roman"/>
          <w:sz w:val="24"/>
          <w:szCs w:val="24"/>
          <w:lang w:val="mk-MK" w:eastAsia="mk-MK"/>
        </w:rPr>
      </w:pPr>
      <w:r w:rsidRPr="004E7750">
        <w:rPr>
          <w:rFonts w:ascii="Arial Narrow" w:eastAsia="Times New Roman" w:hAnsi="Arial Narrow" w:cs="Times New Roman"/>
          <w:sz w:val="24"/>
          <w:szCs w:val="24"/>
          <w:lang w:val="mk-MK" w:eastAsia="mk-MK"/>
        </w:rPr>
        <w:t xml:space="preserve">- одржување на долгогодишни насади и повеќегодишни култури </w:t>
      </w:r>
      <w:r w:rsidR="006751A8">
        <w:rPr>
          <w:rFonts w:ascii="Arial Narrow" w:eastAsia="Times New Roman" w:hAnsi="Arial Narrow" w:cs="Times New Roman"/>
          <w:sz w:val="24"/>
          <w:szCs w:val="24"/>
          <w:lang w:val="mk-MK" w:eastAsia="mk-MK"/>
        </w:rPr>
        <w:t>и заштитни појаси</w:t>
      </w:r>
      <w:r w:rsidRPr="004E7750">
        <w:rPr>
          <w:rFonts w:ascii="Arial Narrow" w:eastAsia="Times New Roman" w:hAnsi="Arial Narrow" w:cs="Times New Roman"/>
          <w:sz w:val="24"/>
          <w:szCs w:val="24"/>
          <w:lang w:val="mk-MK" w:eastAsia="mk-MK"/>
        </w:rPr>
        <w:t xml:space="preserve">; </w:t>
      </w:r>
    </w:p>
    <w:p w14:paraId="42C79D2E" w14:textId="2FB19859" w:rsidR="001F03D7" w:rsidRPr="004E7750" w:rsidRDefault="001F03D7" w:rsidP="00340D08">
      <w:pPr>
        <w:shd w:val="clear" w:color="auto" w:fill="FFFFFF"/>
        <w:spacing w:after="0"/>
        <w:ind w:left="720"/>
        <w:jc w:val="both"/>
        <w:rPr>
          <w:rFonts w:ascii="Arial Narrow" w:eastAsia="Times New Roman" w:hAnsi="Arial Narrow" w:cs="Times New Roman"/>
          <w:sz w:val="24"/>
          <w:szCs w:val="24"/>
          <w:lang w:val="mk-MK" w:eastAsia="mk-MK"/>
        </w:rPr>
      </w:pPr>
      <w:r w:rsidRPr="004E7750">
        <w:rPr>
          <w:rFonts w:ascii="Arial Narrow" w:eastAsia="Times New Roman" w:hAnsi="Arial Narrow" w:cs="Times New Roman"/>
          <w:sz w:val="24"/>
          <w:szCs w:val="24"/>
          <w:lang w:val="mk-MK" w:eastAsia="mk-MK"/>
        </w:rPr>
        <w:t xml:space="preserve">- спроведување на одредбите за пренамена </w:t>
      </w:r>
      <w:r w:rsidR="006751A8" w:rsidRPr="00627D93">
        <w:rPr>
          <w:rFonts w:ascii="Arial Narrow" w:eastAsia="Times New Roman" w:hAnsi="Arial Narrow" w:cs="Times New Roman"/>
          <w:sz w:val="24"/>
          <w:szCs w:val="24"/>
          <w:lang w:val="mk-MK" w:eastAsia="mk-MK"/>
        </w:rPr>
        <w:t>и размена на земјоделско земјиште</w:t>
      </w:r>
      <w:r w:rsidRPr="004E7750">
        <w:rPr>
          <w:rFonts w:ascii="Arial Narrow" w:eastAsia="Times New Roman" w:hAnsi="Arial Narrow" w:cs="Times New Roman"/>
          <w:sz w:val="24"/>
          <w:szCs w:val="24"/>
          <w:lang w:val="mk-MK" w:eastAsia="mk-MK"/>
        </w:rPr>
        <w:t xml:space="preserve"> и </w:t>
      </w:r>
    </w:p>
    <w:p w14:paraId="7EE5C2C0" w14:textId="043B9156" w:rsidR="001F03D7" w:rsidRPr="004E7750" w:rsidRDefault="001F03D7" w:rsidP="00340D08">
      <w:pPr>
        <w:shd w:val="clear" w:color="auto" w:fill="FFFFFF"/>
        <w:spacing w:after="0"/>
        <w:ind w:left="720"/>
        <w:jc w:val="both"/>
        <w:rPr>
          <w:rFonts w:ascii="Arial Narrow" w:eastAsia="Times New Roman" w:hAnsi="Arial Narrow" w:cs="Times New Roman"/>
          <w:sz w:val="24"/>
          <w:szCs w:val="24"/>
          <w:lang w:val="mk-MK" w:eastAsia="mk-MK"/>
        </w:rPr>
      </w:pPr>
      <w:r w:rsidRPr="004E7750">
        <w:rPr>
          <w:rFonts w:ascii="Arial Narrow" w:eastAsia="Times New Roman" w:hAnsi="Arial Narrow" w:cs="Times New Roman"/>
          <w:sz w:val="24"/>
          <w:szCs w:val="24"/>
          <w:lang w:val="mk-MK" w:eastAsia="mk-MK"/>
        </w:rPr>
        <w:t xml:space="preserve">- другите работи </w:t>
      </w:r>
      <w:r w:rsidR="006751A8" w:rsidRPr="006751A8">
        <w:rPr>
          <w:rFonts w:ascii="Arial Narrow" w:eastAsia="Times New Roman" w:hAnsi="Arial Narrow" w:cs="Times New Roman"/>
          <w:sz w:val="24"/>
          <w:szCs w:val="24"/>
          <w:lang w:val="mk-MK" w:eastAsia="mk-MK"/>
        </w:rPr>
        <w:t>утврдени со овој закон и подзаконските акти донесени врз негова основа</w:t>
      </w:r>
      <w:r w:rsidRPr="004E7750">
        <w:rPr>
          <w:rFonts w:ascii="Arial Narrow" w:eastAsia="Times New Roman" w:hAnsi="Arial Narrow" w:cs="Times New Roman"/>
          <w:sz w:val="24"/>
          <w:szCs w:val="24"/>
          <w:lang w:val="mk-MK" w:eastAsia="mk-MK"/>
        </w:rPr>
        <w:t xml:space="preserve">. </w:t>
      </w:r>
    </w:p>
    <w:p w14:paraId="5DA3E30F" w14:textId="77777777" w:rsidR="002B27EA" w:rsidRDefault="002B27EA" w:rsidP="00BC777A">
      <w:pPr>
        <w:pStyle w:val="ListParagraph"/>
        <w:numPr>
          <w:ilvl w:val="0"/>
          <w:numId w:val="172"/>
        </w:numPr>
        <w:shd w:val="clear" w:color="auto" w:fill="FFFFFF"/>
        <w:spacing w:after="0"/>
        <w:jc w:val="both"/>
        <w:rPr>
          <w:rFonts w:ascii="Arial Narrow" w:eastAsia="Times New Roman" w:hAnsi="Arial Narrow" w:cs="Times New Roman"/>
          <w:sz w:val="24"/>
          <w:szCs w:val="24"/>
          <w:lang w:val="mk-MK" w:eastAsia="mk-MK"/>
        </w:rPr>
      </w:pPr>
      <w:r w:rsidRPr="002B27EA">
        <w:rPr>
          <w:rFonts w:ascii="Arial Narrow" w:eastAsia="Times New Roman" w:hAnsi="Arial Narrow" w:cs="Times New Roman"/>
          <w:sz w:val="24"/>
          <w:szCs w:val="24"/>
          <w:lang w:val="mk-MK" w:eastAsia="mk-MK"/>
        </w:rPr>
        <w:t>При вршењето на инспекцискиот надзор, државниот инспектор е овластен да:</w:t>
      </w:r>
    </w:p>
    <w:p w14:paraId="4F6D462C" w14:textId="6310227C" w:rsidR="001F03D7" w:rsidRDefault="002B27EA"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2B27EA">
        <w:rPr>
          <w:rFonts w:ascii="Arial Narrow" w:eastAsia="Times New Roman" w:hAnsi="Arial Narrow" w:cs="Times New Roman"/>
          <w:sz w:val="24"/>
          <w:szCs w:val="24"/>
          <w:lang w:val="mk-MK" w:eastAsia="mk-MK"/>
        </w:rPr>
        <w:t>врши увид во документација;</w:t>
      </w:r>
    </w:p>
    <w:p w14:paraId="3C5326F4" w14:textId="22193A14" w:rsidR="002B27EA" w:rsidRDefault="002B27EA"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2B27EA">
        <w:rPr>
          <w:rFonts w:ascii="Arial Narrow" w:eastAsia="Times New Roman" w:hAnsi="Arial Narrow" w:cs="Times New Roman"/>
          <w:sz w:val="24"/>
          <w:szCs w:val="24"/>
          <w:lang w:val="mk-MK" w:eastAsia="mk-MK"/>
        </w:rPr>
        <w:t>бара податоци од Агенцијата и други надлежни органи;</w:t>
      </w:r>
    </w:p>
    <w:p w14:paraId="51E5BEF6" w14:textId="0135AA4B" w:rsidR="002B27EA" w:rsidRDefault="002B27EA"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2B27EA">
        <w:rPr>
          <w:rFonts w:ascii="Arial Narrow" w:eastAsia="Times New Roman" w:hAnsi="Arial Narrow" w:cs="Times New Roman"/>
          <w:sz w:val="24"/>
          <w:szCs w:val="24"/>
          <w:lang w:val="mk-MK" w:eastAsia="mk-MK"/>
        </w:rPr>
        <w:t>врши теренска контрола и мерења;</w:t>
      </w:r>
    </w:p>
    <w:p w14:paraId="494A7F47" w14:textId="373F3AC3" w:rsidR="00674376" w:rsidRDefault="00674376"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674376">
        <w:rPr>
          <w:rFonts w:ascii="Arial Narrow" w:eastAsia="Times New Roman" w:hAnsi="Arial Narrow" w:cs="Times New Roman"/>
          <w:sz w:val="24"/>
          <w:szCs w:val="24"/>
          <w:lang w:val="mk-MK" w:eastAsia="mk-MK"/>
        </w:rPr>
        <w:t>врши надзор над примена на агротехнички мерки за заштита на квалитетот на почвата и спречување на деградација.</w:t>
      </w:r>
    </w:p>
    <w:p w14:paraId="283F5636" w14:textId="6B41DB32" w:rsidR="005D25C7" w:rsidRPr="00340D08" w:rsidRDefault="005D25C7"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5D25C7">
        <w:rPr>
          <w:rFonts w:ascii="Arial Narrow" w:eastAsia="Times New Roman" w:hAnsi="Arial Narrow" w:cs="Times New Roman"/>
          <w:sz w:val="24"/>
          <w:szCs w:val="24"/>
          <w:lang w:val="mk-MK" w:eastAsia="mk-MK"/>
        </w:rPr>
        <w:t>презема мерки согласно со овој закон и Законот за Државниот инспекторат за земјоделство.</w:t>
      </w:r>
    </w:p>
    <w:p w14:paraId="057D6696" w14:textId="2907AF69" w:rsidR="00340D08" w:rsidRPr="00340D08" w:rsidRDefault="00340D08" w:rsidP="00BC777A">
      <w:pPr>
        <w:pStyle w:val="ListParagraph"/>
        <w:numPr>
          <w:ilvl w:val="0"/>
          <w:numId w:val="172"/>
        </w:numPr>
        <w:shd w:val="clear" w:color="auto" w:fill="FFFFFF"/>
        <w:spacing w:after="0"/>
        <w:jc w:val="both"/>
        <w:rPr>
          <w:rFonts w:ascii="Arial Narrow" w:eastAsia="Times New Roman" w:hAnsi="Arial Narrow" w:cs="Times New Roman"/>
          <w:sz w:val="24"/>
          <w:szCs w:val="24"/>
          <w:lang w:val="mk-MK" w:eastAsia="mk-MK"/>
        </w:rPr>
      </w:pPr>
      <w:r w:rsidRPr="00340D08">
        <w:rPr>
          <w:rFonts w:ascii="Arial Narrow" w:eastAsia="Times New Roman" w:hAnsi="Arial Narrow" w:cs="Times New Roman"/>
          <w:sz w:val="24"/>
          <w:szCs w:val="24"/>
          <w:lang w:val="mk-MK" w:eastAsia="mk-MK"/>
        </w:rPr>
        <w:t xml:space="preserve">Во вршењето на надзорот земјоделскиот инспектор е </w:t>
      </w:r>
      <w:r w:rsidR="005D25C7" w:rsidRPr="00627D93">
        <w:rPr>
          <w:rFonts w:ascii="Arial Narrow" w:eastAsia="Times New Roman" w:hAnsi="Arial Narrow" w:cs="Times New Roman"/>
          <w:sz w:val="24"/>
          <w:szCs w:val="24"/>
          <w:lang w:val="mk-MK" w:eastAsia="mk-MK"/>
        </w:rPr>
        <w:t>може да нареди</w:t>
      </w:r>
      <w:r w:rsidRPr="00340D08">
        <w:rPr>
          <w:rFonts w:ascii="Arial Narrow" w:eastAsia="Times New Roman" w:hAnsi="Arial Narrow" w:cs="Times New Roman"/>
          <w:sz w:val="24"/>
          <w:szCs w:val="24"/>
          <w:lang w:val="mk-MK" w:eastAsia="mk-MK"/>
        </w:rPr>
        <w:t xml:space="preserve">: </w:t>
      </w:r>
    </w:p>
    <w:p w14:paraId="36D54170" w14:textId="3B26C170" w:rsidR="00340D08" w:rsidRPr="00340D08" w:rsidRDefault="00340D08" w:rsidP="00340D08">
      <w:pPr>
        <w:shd w:val="clear" w:color="auto" w:fill="FFFFFF"/>
        <w:spacing w:after="0"/>
        <w:ind w:left="720"/>
        <w:jc w:val="both"/>
        <w:rPr>
          <w:rFonts w:ascii="Arial Narrow" w:eastAsia="Times New Roman" w:hAnsi="Arial Narrow" w:cs="Times New Roman"/>
          <w:sz w:val="24"/>
          <w:szCs w:val="24"/>
          <w:lang w:val="mk-MK" w:eastAsia="mk-MK"/>
        </w:rPr>
      </w:pPr>
      <w:r w:rsidRPr="00340D08">
        <w:rPr>
          <w:rFonts w:ascii="Arial Narrow" w:eastAsia="Times New Roman" w:hAnsi="Arial Narrow" w:cs="Times New Roman"/>
          <w:sz w:val="24"/>
          <w:szCs w:val="24"/>
          <w:lang w:val="mk-MK" w:eastAsia="mk-MK"/>
        </w:rPr>
        <w:t xml:space="preserve">- </w:t>
      </w:r>
      <w:r w:rsidR="005D25C7" w:rsidRPr="005D25C7">
        <w:rPr>
          <w:rFonts w:ascii="Arial Narrow" w:eastAsia="Times New Roman" w:hAnsi="Arial Narrow" w:cs="Times New Roman"/>
          <w:sz w:val="24"/>
          <w:szCs w:val="24"/>
          <w:lang w:val="mk-MK" w:eastAsia="mk-MK"/>
        </w:rPr>
        <w:t>напуштање на земјоделското земјиште кога се користи без правен основ;</w:t>
      </w:r>
    </w:p>
    <w:p w14:paraId="2E3C4154" w14:textId="30F447CC" w:rsidR="00340D08" w:rsidRPr="00340D08" w:rsidRDefault="00340D08" w:rsidP="00340D08">
      <w:pPr>
        <w:shd w:val="clear" w:color="auto" w:fill="FFFFFF"/>
        <w:spacing w:after="0"/>
        <w:ind w:left="720"/>
        <w:jc w:val="both"/>
        <w:rPr>
          <w:rFonts w:ascii="Arial Narrow" w:eastAsia="Times New Roman" w:hAnsi="Arial Narrow" w:cs="Times New Roman"/>
          <w:sz w:val="24"/>
          <w:szCs w:val="24"/>
          <w:lang w:val="mk-MK" w:eastAsia="mk-MK"/>
        </w:rPr>
      </w:pPr>
      <w:r w:rsidRPr="00340D08">
        <w:rPr>
          <w:rFonts w:ascii="Arial Narrow" w:eastAsia="Times New Roman" w:hAnsi="Arial Narrow" w:cs="Times New Roman"/>
          <w:sz w:val="24"/>
          <w:szCs w:val="24"/>
          <w:lang w:val="mk-MK" w:eastAsia="mk-MK"/>
        </w:rPr>
        <w:t>- напуштање на паси</w:t>
      </w:r>
      <w:r w:rsidR="005D25C7">
        <w:rPr>
          <w:rFonts w:ascii="Arial Narrow" w:eastAsia="Times New Roman" w:hAnsi="Arial Narrow" w:cs="Times New Roman"/>
          <w:sz w:val="24"/>
          <w:szCs w:val="24"/>
          <w:lang w:val="mk-MK" w:eastAsia="mk-MK"/>
        </w:rPr>
        <w:t>штето</w:t>
      </w:r>
      <w:r w:rsidRPr="00340D08">
        <w:rPr>
          <w:rFonts w:ascii="Arial Narrow" w:eastAsia="Times New Roman" w:hAnsi="Arial Narrow" w:cs="Times New Roman"/>
          <w:sz w:val="24"/>
          <w:szCs w:val="24"/>
          <w:lang w:val="mk-MK" w:eastAsia="mk-MK"/>
        </w:rPr>
        <w:t xml:space="preserve"> кога тоа се користи без </w:t>
      </w:r>
      <w:r w:rsidR="002067C4">
        <w:rPr>
          <w:rFonts w:ascii="Arial Narrow" w:eastAsia="Times New Roman" w:hAnsi="Arial Narrow" w:cs="Times New Roman"/>
          <w:sz w:val="24"/>
          <w:szCs w:val="24"/>
          <w:lang w:val="mk-MK" w:eastAsia="mk-MK"/>
        </w:rPr>
        <w:t>правен основ</w:t>
      </w:r>
      <w:r w:rsidRPr="00340D08">
        <w:rPr>
          <w:rFonts w:ascii="Arial Narrow" w:eastAsia="Times New Roman" w:hAnsi="Arial Narrow" w:cs="Times New Roman"/>
          <w:sz w:val="24"/>
          <w:szCs w:val="24"/>
          <w:lang w:val="mk-MK" w:eastAsia="mk-MK"/>
        </w:rPr>
        <w:t xml:space="preserve"> и </w:t>
      </w:r>
    </w:p>
    <w:p w14:paraId="4419CFD0" w14:textId="7C2C1A85" w:rsidR="00340D08" w:rsidRPr="004E7750" w:rsidRDefault="00340D08" w:rsidP="00340D08">
      <w:pPr>
        <w:shd w:val="clear" w:color="auto" w:fill="FFFFFF"/>
        <w:spacing w:after="0"/>
        <w:ind w:left="720"/>
        <w:jc w:val="both"/>
        <w:rPr>
          <w:rFonts w:ascii="Arial Narrow" w:eastAsia="Times New Roman" w:hAnsi="Arial Narrow" w:cs="Times New Roman"/>
          <w:sz w:val="24"/>
          <w:szCs w:val="24"/>
          <w:lang w:val="mk-MK" w:eastAsia="mk-MK"/>
        </w:rPr>
      </w:pPr>
      <w:r w:rsidRPr="00340D08">
        <w:rPr>
          <w:rFonts w:ascii="Arial Narrow" w:eastAsia="Times New Roman" w:hAnsi="Arial Narrow" w:cs="Times New Roman"/>
          <w:sz w:val="24"/>
          <w:szCs w:val="24"/>
          <w:lang w:val="mk-MK" w:eastAsia="mk-MK"/>
        </w:rPr>
        <w:lastRenderedPageBreak/>
        <w:t xml:space="preserve">- отстранување на поставените </w:t>
      </w:r>
      <w:r w:rsidR="002067C4">
        <w:rPr>
          <w:rFonts w:ascii="Arial Narrow" w:eastAsia="Times New Roman" w:hAnsi="Arial Narrow" w:cs="Times New Roman"/>
          <w:sz w:val="24"/>
          <w:szCs w:val="24"/>
          <w:lang w:val="mk-MK" w:eastAsia="mk-MK"/>
        </w:rPr>
        <w:t xml:space="preserve">времени и </w:t>
      </w:r>
      <w:r w:rsidRPr="00340D08">
        <w:rPr>
          <w:rFonts w:ascii="Arial Narrow" w:eastAsia="Times New Roman" w:hAnsi="Arial Narrow" w:cs="Times New Roman"/>
          <w:sz w:val="24"/>
          <w:szCs w:val="24"/>
          <w:lang w:val="mk-MK" w:eastAsia="mk-MK"/>
        </w:rPr>
        <w:t xml:space="preserve">трајни </w:t>
      </w:r>
      <w:r w:rsidR="002067C4">
        <w:rPr>
          <w:rFonts w:ascii="Arial Narrow" w:eastAsia="Times New Roman" w:hAnsi="Arial Narrow" w:cs="Times New Roman"/>
          <w:sz w:val="24"/>
          <w:szCs w:val="24"/>
          <w:lang w:val="mk-MK" w:eastAsia="mk-MK"/>
        </w:rPr>
        <w:t>градби</w:t>
      </w:r>
      <w:r w:rsidRPr="00340D08">
        <w:rPr>
          <w:rFonts w:ascii="Arial Narrow" w:eastAsia="Times New Roman" w:hAnsi="Arial Narrow" w:cs="Times New Roman"/>
          <w:sz w:val="24"/>
          <w:szCs w:val="24"/>
          <w:lang w:val="mk-MK" w:eastAsia="mk-MK"/>
        </w:rPr>
        <w:t xml:space="preserve"> доколку се поставени спротивно на овој закон.</w:t>
      </w:r>
    </w:p>
    <w:p w14:paraId="63CC8561" w14:textId="7103FFC5" w:rsidR="00627D93" w:rsidRPr="00627D93" w:rsidRDefault="00627D93" w:rsidP="00627D93">
      <w:pPr>
        <w:shd w:val="clear" w:color="auto" w:fill="FFFFFF"/>
        <w:spacing w:after="0"/>
        <w:jc w:val="both"/>
        <w:rPr>
          <w:rFonts w:ascii="Arial Narrow" w:eastAsia="Times New Roman" w:hAnsi="Arial Narrow" w:cs="Times New Roman"/>
          <w:sz w:val="24"/>
          <w:szCs w:val="24"/>
          <w:lang w:val="mk-MK" w:eastAsia="mk-MK"/>
        </w:rPr>
      </w:pPr>
    </w:p>
    <w:p w14:paraId="2278982B" w14:textId="77777777" w:rsidR="004E7750" w:rsidRPr="001F03D7" w:rsidRDefault="004E7750" w:rsidP="004E7750">
      <w:pPr>
        <w:shd w:val="clear" w:color="auto" w:fill="FFFFFF"/>
        <w:spacing w:after="0"/>
        <w:jc w:val="center"/>
        <w:rPr>
          <w:rFonts w:ascii="Arial Narrow" w:eastAsia="Times New Roman" w:hAnsi="Arial Narrow" w:cs="Times New Roman"/>
          <w:b/>
          <w:sz w:val="24"/>
          <w:szCs w:val="24"/>
          <w:lang w:val="mk-MK" w:eastAsia="mk-MK"/>
        </w:rPr>
      </w:pPr>
      <w:r w:rsidRPr="001F03D7">
        <w:rPr>
          <w:rFonts w:ascii="Arial Narrow" w:eastAsia="Times New Roman" w:hAnsi="Arial Narrow" w:cs="Times New Roman"/>
          <w:b/>
          <w:sz w:val="24"/>
          <w:szCs w:val="24"/>
          <w:lang w:val="mk-MK" w:eastAsia="mk-MK"/>
        </w:rPr>
        <w:t>Инспекциски надзор на градби</w:t>
      </w:r>
    </w:p>
    <w:p w14:paraId="07727B5F" w14:textId="3CB3C9F5" w:rsidR="004E7750" w:rsidRPr="001F03D7" w:rsidRDefault="004E7750" w:rsidP="004E7750">
      <w:pPr>
        <w:shd w:val="clear" w:color="auto" w:fill="FFFFFF"/>
        <w:spacing w:after="0"/>
        <w:jc w:val="center"/>
        <w:rPr>
          <w:rFonts w:ascii="Arial Narrow" w:eastAsia="Times New Roman" w:hAnsi="Arial Narrow" w:cs="Times New Roman"/>
          <w:b/>
          <w:sz w:val="24"/>
          <w:szCs w:val="24"/>
          <w:lang w:eastAsia="mk-MK"/>
        </w:rPr>
      </w:pPr>
      <w:r w:rsidRPr="001F03D7">
        <w:rPr>
          <w:rFonts w:ascii="Arial Narrow" w:eastAsia="Times New Roman" w:hAnsi="Arial Narrow" w:cs="Times New Roman"/>
          <w:b/>
          <w:sz w:val="24"/>
          <w:szCs w:val="24"/>
          <w:lang w:val="mk-MK" w:eastAsia="mk-MK"/>
        </w:rPr>
        <w:t>Член 1</w:t>
      </w:r>
      <w:r w:rsidR="00820B68">
        <w:rPr>
          <w:rFonts w:ascii="Arial Narrow" w:eastAsia="Times New Roman" w:hAnsi="Arial Narrow" w:cs="Times New Roman"/>
          <w:b/>
          <w:sz w:val="24"/>
          <w:szCs w:val="24"/>
          <w:lang w:val="mk-MK" w:eastAsia="mk-MK"/>
        </w:rPr>
        <w:t>6</w:t>
      </w:r>
      <w:r w:rsidR="009A01B6">
        <w:rPr>
          <w:rFonts w:ascii="Arial Narrow" w:eastAsia="Times New Roman" w:hAnsi="Arial Narrow" w:cs="Times New Roman"/>
          <w:b/>
          <w:sz w:val="24"/>
          <w:szCs w:val="24"/>
          <w:lang w:val="mk-MK" w:eastAsia="mk-MK"/>
        </w:rPr>
        <w:t>2</w:t>
      </w:r>
    </w:p>
    <w:p w14:paraId="4DF3A581" w14:textId="2853DCF0" w:rsidR="004E7750" w:rsidRDefault="00CD1373" w:rsidP="00BC777A">
      <w:pPr>
        <w:pStyle w:val="ListParagraph"/>
        <w:numPr>
          <w:ilvl w:val="0"/>
          <w:numId w:val="186"/>
        </w:numPr>
        <w:shd w:val="clear" w:color="auto" w:fill="FFFFFF"/>
        <w:spacing w:after="0"/>
        <w:jc w:val="both"/>
        <w:rPr>
          <w:rFonts w:ascii="Arial Narrow" w:eastAsia="Times New Roman" w:hAnsi="Arial Narrow" w:cs="Times New Roman"/>
          <w:sz w:val="24"/>
          <w:szCs w:val="24"/>
          <w:lang w:val="mk-MK" w:eastAsia="mk-MK"/>
        </w:rPr>
      </w:pPr>
      <w:r w:rsidRPr="00CD1373">
        <w:rPr>
          <w:rFonts w:ascii="Arial Narrow" w:eastAsia="Times New Roman" w:hAnsi="Arial Narrow" w:cs="Times New Roman"/>
          <w:sz w:val="24"/>
          <w:szCs w:val="24"/>
          <w:lang w:val="mk-MK" w:eastAsia="mk-MK"/>
        </w:rPr>
        <w:t>Инспекциски надзор над градбите уредени со овој закон го вршат државните земјоделски инспектори.</w:t>
      </w:r>
      <w:r w:rsidR="004E7750" w:rsidRPr="00CD1373">
        <w:rPr>
          <w:rFonts w:ascii="Arial Narrow" w:eastAsia="Times New Roman" w:hAnsi="Arial Narrow" w:cs="Times New Roman"/>
          <w:sz w:val="24"/>
          <w:szCs w:val="24"/>
          <w:lang w:val="mk-MK" w:eastAsia="mk-MK"/>
        </w:rPr>
        <w:t xml:space="preserve"> </w:t>
      </w:r>
    </w:p>
    <w:p w14:paraId="344FAAF8" w14:textId="75C956AD" w:rsidR="00CD1373" w:rsidRDefault="00CD1373" w:rsidP="00BC777A">
      <w:pPr>
        <w:pStyle w:val="ListParagraph"/>
        <w:numPr>
          <w:ilvl w:val="0"/>
          <w:numId w:val="186"/>
        </w:numPr>
        <w:shd w:val="clear" w:color="auto" w:fill="FFFFFF"/>
        <w:spacing w:after="0"/>
        <w:jc w:val="both"/>
        <w:rPr>
          <w:rFonts w:ascii="Arial Narrow" w:eastAsia="Times New Roman" w:hAnsi="Arial Narrow" w:cs="Times New Roman"/>
          <w:sz w:val="24"/>
          <w:szCs w:val="24"/>
          <w:lang w:val="mk-MK" w:eastAsia="mk-MK"/>
        </w:rPr>
      </w:pPr>
      <w:r w:rsidRPr="00CD1373">
        <w:rPr>
          <w:rFonts w:ascii="Arial Narrow" w:eastAsia="Times New Roman" w:hAnsi="Arial Narrow" w:cs="Times New Roman"/>
          <w:sz w:val="24"/>
          <w:szCs w:val="24"/>
          <w:lang w:val="mk-MK" w:eastAsia="mk-MK"/>
        </w:rPr>
        <w:t>Надзорот од став (1) се врши во делот на:</w:t>
      </w:r>
    </w:p>
    <w:p w14:paraId="480F225C" w14:textId="0F626A34" w:rsidR="00CD1373" w:rsidRDefault="004430F6"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н</w:t>
      </w:r>
      <w:r w:rsidR="00307997" w:rsidRPr="00CD1373">
        <w:rPr>
          <w:rFonts w:ascii="Arial Narrow" w:eastAsia="Times New Roman" w:hAnsi="Arial Narrow" w:cs="Times New Roman"/>
          <w:sz w:val="24"/>
          <w:szCs w:val="24"/>
          <w:lang w:val="mk-MK" w:eastAsia="mk-MK"/>
        </w:rPr>
        <w:t>Н</w:t>
      </w:r>
      <w:r w:rsidR="00CD1373" w:rsidRPr="00CD1373">
        <w:rPr>
          <w:rFonts w:ascii="Arial Narrow" w:eastAsia="Times New Roman" w:hAnsi="Arial Narrow" w:cs="Times New Roman"/>
          <w:sz w:val="24"/>
          <w:szCs w:val="24"/>
          <w:lang w:val="mk-MK" w:eastAsia="mk-MK"/>
        </w:rPr>
        <w:t>амен</w:t>
      </w:r>
      <w:r w:rsidR="00307997">
        <w:rPr>
          <w:rFonts w:ascii="Arial Narrow" w:eastAsia="Times New Roman" w:hAnsi="Arial Narrow" w:cs="Times New Roman"/>
          <w:sz w:val="24"/>
          <w:szCs w:val="24"/>
          <w:lang w:val="mk-MK" w:eastAsia="mk-MK"/>
        </w:rPr>
        <w:t>ата на</w:t>
      </w:r>
      <w:r w:rsidR="00CD1373" w:rsidRPr="00CD1373">
        <w:rPr>
          <w:rFonts w:ascii="Arial Narrow" w:eastAsia="Times New Roman" w:hAnsi="Arial Narrow" w:cs="Times New Roman"/>
          <w:sz w:val="24"/>
          <w:szCs w:val="24"/>
          <w:lang w:val="mk-MK" w:eastAsia="mk-MK"/>
        </w:rPr>
        <w:t xml:space="preserve"> користење на објектите;</w:t>
      </w:r>
    </w:p>
    <w:p w14:paraId="14605F9E" w14:textId="79D4D3F5" w:rsidR="00307997" w:rsidRDefault="00307997"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307997">
        <w:rPr>
          <w:rFonts w:ascii="Arial Narrow" w:eastAsia="Times New Roman" w:hAnsi="Arial Narrow" w:cs="Times New Roman"/>
          <w:sz w:val="24"/>
          <w:szCs w:val="24"/>
          <w:lang w:val="mk-MK" w:eastAsia="mk-MK"/>
        </w:rPr>
        <w:t>почитување на условите под кои е дозволена изградбата;</w:t>
      </w:r>
    </w:p>
    <w:p w14:paraId="259DA886" w14:textId="4ACC3CA7" w:rsidR="00307997" w:rsidRPr="00CD1373" w:rsidRDefault="00307997" w:rsidP="00BC777A">
      <w:pPr>
        <w:pStyle w:val="ListParagraph"/>
        <w:numPr>
          <w:ilvl w:val="0"/>
          <w:numId w:val="77"/>
        </w:numPr>
        <w:shd w:val="clear" w:color="auto" w:fill="FFFFFF"/>
        <w:spacing w:after="0"/>
        <w:jc w:val="both"/>
        <w:rPr>
          <w:rFonts w:ascii="Arial Narrow" w:eastAsia="Times New Roman" w:hAnsi="Arial Narrow" w:cs="Times New Roman"/>
          <w:sz w:val="24"/>
          <w:szCs w:val="24"/>
          <w:lang w:val="mk-MK" w:eastAsia="mk-MK"/>
        </w:rPr>
      </w:pPr>
      <w:r w:rsidRPr="00307997">
        <w:rPr>
          <w:rFonts w:ascii="Arial Narrow" w:eastAsia="Times New Roman" w:hAnsi="Arial Narrow" w:cs="Times New Roman"/>
          <w:sz w:val="24"/>
          <w:szCs w:val="24"/>
          <w:lang w:val="mk-MK" w:eastAsia="mk-MK"/>
        </w:rPr>
        <w:t xml:space="preserve">усогласеност </w:t>
      </w:r>
      <w:r>
        <w:rPr>
          <w:rFonts w:ascii="Arial Narrow" w:eastAsia="Times New Roman" w:hAnsi="Arial Narrow" w:cs="Times New Roman"/>
          <w:sz w:val="24"/>
          <w:szCs w:val="24"/>
          <w:lang w:val="mk-MK" w:eastAsia="mk-MK"/>
        </w:rPr>
        <w:t xml:space="preserve">на намената, градбата и земјоделското поризводство </w:t>
      </w:r>
      <w:r w:rsidRPr="00307997">
        <w:rPr>
          <w:rFonts w:ascii="Arial Narrow" w:eastAsia="Times New Roman" w:hAnsi="Arial Narrow" w:cs="Times New Roman"/>
          <w:sz w:val="24"/>
          <w:szCs w:val="24"/>
          <w:lang w:val="mk-MK" w:eastAsia="mk-MK"/>
        </w:rPr>
        <w:t>со договорот за закуп и со овој закон.</w:t>
      </w:r>
    </w:p>
    <w:p w14:paraId="17213655" w14:textId="431F883A" w:rsidR="004E7750" w:rsidRDefault="004E7750" w:rsidP="00BC777A">
      <w:pPr>
        <w:pStyle w:val="ListParagraph"/>
        <w:numPr>
          <w:ilvl w:val="0"/>
          <w:numId w:val="186"/>
        </w:numPr>
        <w:shd w:val="clear" w:color="auto" w:fill="FFFFFF"/>
        <w:spacing w:after="0"/>
        <w:jc w:val="both"/>
        <w:rPr>
          <w:rFonts w:ascii="Arial Narrow" w:eastAsia="Times New Roman" w:hAnsi="Arial Narrow" w:cs="Times New Roman"/>
          <w:sz w:val="24"/>
          <w:szCs w:val="24"/>
          <w:lang w:val="mk-MK" w:eastAsia="mk-MK"/>
        </w:rPr>
      </w:pPr>
      <w:r w:rsidRPr="00CD1373">
        <w:rPr>
          <w:rFonts w:ascii="Arial Narrow" w:eastAsia="Times New Roman" w:hAnsi="Arial Narrow" w:cs="Times New Roman"/>
          <w:sz w:val="24"/>
          <w:szCs w:val="24"/>
          <w:lang w:val="mk-MK" w:eastAsia="mk-MK"/>
        </w:rPr>
        <w:t>Инспекторите од став 1 на овој член, инспекцискиот надзор го вршат и преземаат мерки во согласност со овој закон.</w:t>
      </w:r>
    </w:p>
    <w:p w14:paraId="2BB9E127" w14:textId="3A901AFD" w:rsidR="00674376" w:rsidRPr="00CD1373" w:rsidRDefault="00674376" w:rsidP="00BC777A">
      <w:pPr>
        <w:pStyle w:val="ListParagraph"/>
        <w:numPr>
          <w:ilvl w:val="0"/>
          <w:numId w:val="186"/>
        </w:numPr>
        <w:shd w:val="clear" w:color="auto" w:fill="FFFFFF"/>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Д</w:t>
      </w:r>
      <w:r w:rsidRPr="00674376">
        <w:rPr>
          <w:rFonts w:ascii="Arial Narrow" w:eastAsia="Times New Roman" w:hAnsi="Arial Narrow" w:cs="Times New Roman"/>
          <w:sz w:val="24"/>
          <w:szCs w:val="24"/>
          <w:lang w:val="mk-MK" w:eastAsia="mk-MK"/>
        </w:rPr>
        <w:t>околку инспекторот утврди дека објектот не е во функција на земјоделското производство повеќе од 2 години, тој има право да нареди негово рушење или враќање на земјиштето во првобитна состојба на трошок на закупецот.</w:t>
      </w:r>
    </w:p>
    <w:p w14:paraId="528B2449" w14:textId="77777777" w:rsidR="00CD1373" w:rsidRPr="00CD1373" w:rsidRDefault="00CD1373" w:rsidP="00CD1373">
      <w:pPr>
        <w:shd w:val="clear" w:color="auto" w:fill="FFFFFF"/>
        <w:spacing w:after="0"/>
        <w:rPr>
          <w:rFonts w:ascii="Arial Narrow" w:eastAsia="Times New Roman" w:hAnsi="Arial Narrow" w:cs="Times New Roman"/>
          <w:sz w:val="24"/>
          <w:szCs w:val="24"/>
          <w:lang w:val="mk-MK" w:eastAsia="mk-MK"/>
        </w:rPr>
      </w:pPr>
    </w:p>
    <w:p w14:paraId="4A2D3C5E" w14:textId="77777777" w:rsidR="00CD1373" w:rsidRPr="00CD1373" w:rsidRDefault="00CD1373" w:rsidP="00CD1373">
      <w:pPr>
        <w:shd w:val="clear" w:color="auto" w:fill="FFFFFF"/>
        <w:spacing w:after="0"/>
        <w:rPr>
          <w:rFonts w:ascii="Arial Narrow" w:eastAsia="Times New Roman" w:hAnsi="Arial Narrow" w:cs="Times New Roman"/>
          <w:sz w:val="24"/>
          <w:szCs w:val="24"/>
          <w:lang w:val="mk-MK" w:eastAsia="mk-MK"/>
        </w:rPr>
      </w:pPr>
    </w:p>
    <w:p w14:paraId="68081D54" w14:textId="1925EC18" w:rsidR="000C59AF" w:rsidRPr="005A539E" w:rsidRDefault="005A539E" w:rsidP="004E7750">
      <w:pPr>
        <w:spacing w:after="0"/>
        <w:jc w:val="center"/>
        <w:rPr>
          <w:rFonts w:ascii="Arial Narrow" w:eastAsia="Times New Roman" w:hAnsi="Arial Narrow" w:cs="Times New Roman"/>
          <w:b/>
          <w:sz w:val="24"/>
          <w:szCs w:val="24"/>
          <w:lang w:val="mk-MK" w:eastAsia="mk-MK"/>
        </w:rPr>
      </w:pPr>
      <w:r w:rsidRPr="005A539E">
        <w:rPr>
          <w:rFonts w:ascii="Arial Narrow" w:eastAsia="Times New Roman" w:hAnsi="Arial Narrow" w:cs="Times New Roman"/>
          <w:b/>
          <w:sz w:val="24"/>
          <w:szCs w:val="24"/>
          <w:lang w:val="mk-MK" w:eastAsia="mk-MK"/>
        </w:rPr>
        <w:t>Донесување на управен акт</w:t>
      </w:r>
    </w:p>
    <w:p w14:paraId="5A4F6EBA" w14:textId="3421E55F" w:rsidR="00FD2724" w:rsidRPr="00820B68" w:rsidRDefault="00FD2724" w:rsidP="00FD2724">
      <w:pPr>
        <w:shd w:val="clear" w:color="auto" w:fill="FFFFFF"/>
        <w:spacing w:after="0"/>
        <w:jc w:val="center"/>
        <w:rPr>
          <w:rFonts w:ascii="Arial Narrow" w:eastAsia="Times New Roman" w:hAnsi="Arial Narrow" w:cs="Times New Roman"/>
          <w:b/>
          <w:sz w:val="24"/>
          <w:szCs w:val="24"/>
          <w:lang w:val="mk-MK" w:eastAsia="mk-MK"/>
        </w:rPr>
      </w:pPr>
      <w:r w:rsidRPr="005A539E">
        <w:rPr>
          <w:rFonts w:ascii="Arial Narrow" w:eastAsia="Times New Roman" w:hAnsi="Arial Narrow" w:cs="Times New Roman"/>
          <w:b/>
          <w:sz w:val="24"/>
          <w:szCs w:val="24"/>
          <w:lang w:val="mk-MK" w:eastAsia="mk-MK"/>
        </w:rPr>
        <w:t>Член 1</w:t>
      </w:r>
      <w:r w:rsidR="00820B68">
        <w:rPr>
          <w:rFonts w:ascii="Arial Narrow" w:eastAsia="Times New Roman" w:hAnsi="Arial Narrow" w:cs="Times New Roman"/>
          <w:b/>
          <w:sz w:val="24"/>
          <w:szCs w:val="24"/>
          <w:lang w:val="mk-MK" w:eastAsia="mk-MK"/>
        </w:rPr>
        <w:t>6</w:t>
      </w:r>
      <w:r w:rsidR="009A01B6">
        <w:rPr>
          <w:rFonts w:ascii="Arial Narrow" w:eastAsia="Times New Roman" w:hAnsi="Arial Narrow" w:cs="Times New Roman"/>
          <w:b/>
          <w:sz w:val="24"/>
          <w:szCs w:val="24"/>
          <w:lang w:val="mk-MK" w:eastAsia="mk-MK"/>
        </w:rPr>
        <w:t>3</w:t>
      </w:r>
    </w:p>
    <w:p w14:paraId="27386041" w14:textId="01885DDA" w:rsidR="00FD2724" w:rsidRPr="004430F6" w:rsidRDefault="00FD2724" w:rsidP="00BC777A">
      <w:pPr>
        <w:pStyle w:val="ListParagraph"/>
        <w:numPr>
          <w:ilvl w:val="0"/>
          <w:numId w:val="267"/>
        </w:numPr>
        <w:shd w:val="clear" w:color="auto" w:fill="FFFFFF"/>
        <w:spacing w:after="0"/>
        <w:jc w:val="both"/>
        <w:rPr>
          <w:rFonts w:ascii="Arial Narrow" w:eastAsia="Times New Roman" w:hAnsi="Arial Narrow" w:cs="Times New Roman"/>
          <w:sz w:val="24"/>
          <w:szCs w:val="24"/>
          <w:lang w:val="mk-MK" w:eastAsia="mk-MK"/>
        </w:rPr>
      </w:pPr>
      <w:r w:rsidRPr="004430F6">
        <w:rPr>
          <w:rFonts w:ascii="Arial Narrow" w:eastAsia="Times New Roman" w:hAnsi="Arial Narrow" w:cs="Times New Roman"/>
          <w:sz w:val="24"/>
          <w:szCs w:val="24"/>
          <w:lang w:val="mk-MK" w:eastAsia="mk-MK"/>
        </w:rPr>
        <w:t xml:space="preserve">За отстранување на утврдените негативности, инспекторот за земјоделство донесува решение во рамките на овластувањата утврдени со овој закон. </w:t>
      </w:r>
    </w:p>
    <w:p w14:paraId="38D17654" w14:textId="6AA54816" w:rsidR="00FD2724" w:rsidRPr="004430F6" w:rsidRDefault="00FD2724" w:rsidP="00BC777A">
      <w:pPr>
        <w:pStyle w:val="ListParagraph"/>
        <w:numPr>
          <w:ilvl w:val="0"/>
          <w:numId w:val="267"/>
        </w:numPr>
        <w:shd w:val="clear" w:color="auto" w:fill="FFFFFF"/>
        <w:spacing w:after="0"/>
        <w:jc w:val="both"/>
        <w:rPr>
          <w:rFonts w:ascii="Arial Narrow" w:eastAsia="Times New Roman" w:hAnsi="Arial Narrow" w:cs="Times New Roman"/>
          <w:sz w:val="24"/>
          <w:szCs w:val="24"/>
          <w:lang w:val="mk-MK" w:eastAsia="mk-MK"/>
        </w:rPr>
      </w:pPr>
      <w:r w:rsidRPr="004430F6">
        <w:rPr>
          <w:rFonts w:ascii="Arial Narrow" w:eastAsia="Times New Roman" w:hAnsi="Arial Narrow" w:cs="Times New Roman"/>
          <w:sz w:val="24"/>
          <w:szCs w:val="24"/>
          <w:lang w:val="mk-MK" w:eastAsia="mk-MK"/>
        </w:rPr>
        <w:t xml:space="preserve">Жалба против решението од став 1 на овој член може да се изјави до </w:t>
      </w:r>
      <w:r w:rsidR="00843A54" w:rsidRPr="004430F6">
        <w:rPr>
          <w:rFonts w:ascii="Arial Narrow" w:eastAsia="Times New Roman" w:hAnsi="Arial Narrow" w:cs="Times New Roman"/>
          <w:sz w:val="24"/>
          <w:szCs w:val="24"/>
          <w:lang w:val="mk-MK" w:eastAsia="mk-MK"/>
        </w:rPr>
        <w:t>Државната комисија за одлучување во втор степен во областа на инспекцискиот надзор и прекршочната постапка</w:t>
      </w:r>
      <w:r w:rsidRPr="004430F6">
        <w:rPr>
          <w:rFonts w:ascii="Arial Narrow" w:eastAsia="Times New Roman" w:hAnsi="Arial Narrow" w:cs="Times New Roman"/>
          <w:sz w:val="24"/>
          <w:szCs w:val="24"/>
          <w:lang w:val="mk-MK" w:eastAsia="mk-MK"/>
        </w:rPr>
        <w:t xml:space="preserve"> за земјоделство, шумарство и водостопанство. </w:t>
      </w:r>
    </w:p>
    <w:p w14:paraId="56B550C0" w14:textId="0EA44629" w:rsidR="00FD2724" w:rsidRPr="004430F6" w:rsidRDefault="00FD2724" w:rsidP="00BC777A">
      <w:pPr>
        <w:pStyle w:val="ListParagraph"/>
        <w:numPr>
          <w:ilvl w:val="0"/>
          <w:numId w:val="267"/>
        </w:numPr>
        <w:shd w:val="clear" w:color="auto" w:fill="FFFFFF"/>
        <w:spacing w:after="0"/>
        <w:jc w:val="both"/>
        <w:rPr>
          <w:rFonts w:ascii="Arial Narrow" w:eastAsia="Times New Roman" w:hAnsi="Arial Narrow" w:cs="Times New Roman"/>
          <w:sz w:val="24"/>
          <w:szCs w:val="24"/>
          <w:lang w:val="mk-MK" w:eastAsia="mk-MK"/>
        </w:rPr>
      </w:pPr>
      <w:r w:rsidRPr="004430F6">
        <w:rPr>
          <w:rFonts w:ascii="Arial Narrow" w:eastAsia="Times New Roman" w:hAnsi="Arial Narrow" w:cs="Times New Roman"/>
          <w:sz w:val="24"/>
          <w:szCs w:val="24"/>
          <w:lang w:val="mk-MK" w:eastAsia="mk-MK"/>
        </w:rPr>
        <w:t>Жалбата од став 2 на овој член не го одлага извршувањето на решението, ако со неизвршувањето на утврдените мерки ќе се предизвикаат последици кои тешко можат да се отстранат.</w:t>
      </w:r>
    </w:p>
    <w:p w14:paraId="05305BF7" w14:textId="77777777" w:rsidR="001B51EB" w:rsidRPr="001B51EB" w:rsidRDefault="001B51EB" w:rsidP="001B51EB">
      <w:pPr>
        <w:spacing w:after="0"/>
        <w:jc w:val="center"/>
        <w:rPr>
          <w:rFonts w:ascii="Arial Narrow" w:eastAsia="Times New Roman" w:hAnsi="Arial Narrow" w:cs="Times New Roman"/>
          <w:b/>
          <w:sz w:val="24"/>
          <w:szCs w:val="24"/>
          <w:lang w:val="mk-MK" w:eastAsia="mk-MK"/>
        </w:rPr>
      </w:pPr>
      <w:r w:rsidRPr="001B51EB">
        <w:rPr>
          <w:rFonts w:ascii="Arial Narrow" w:eastAsia="Times New Roman" w:hAnsi="Arial Narrow" w:cs="Times New Roman"/>
          <w:b/>
          <w:sz w:val="24"/>
          <w:szCs w:val="24"/>
          <w:lang w:val="mk-MK" w:eastAsia="mk-MK"/>
        </w:rPr>
        <w:t>Инспекциски акти</w:t>
      </w:r>
    </w:p>
    <w:p w14:paraId="092F8886" w14:textId="4A1C6B45" w:rsidR="001B51EB" w:rsidRPr="001B51EB" w:rsidRDefault="001B51EB" w:rsidP="001B51EB">
      <w:pPr>
        <w:spacing w:after="0"/>
        <w:jc w:val="center"/>
        <w:rPr>
          <w:rFonts w:ascii="Arial Narrow" w:eastAsia="Times New Roman" w:hAnsi="Arial Narrow" w:cs="Times New Roman"/>
          <w:b/>
          <w:sz w:val="24"/>
          <w:szCs w:val="24"/>
          <w:lang w:val="mk-MK" w:eastAsia="mk-MK"/>
        </w:rPr>
      </w:pPr>
      <w:r w:rsidRPr="001B51EB">
        <w:rPr>
          <w:rFonts w:ascii="Arial Narrow" w:eastAsia="Times New Roman" w:hAnsi="Arial Narrow" w:cs="Times New Roman"/>
          <w:b/>
          <w:sz w:val="24"/>
          <w:szCs w:val="24"/>
          <w:lang w:val="mk-MK" w:eastAsia="mk-MK"/>
        </w:rPr>
        <w:t>Член 1</w:t>
      </w:r>
      <w:r w:rsidR="00820B68">
        <w:rPr>
          <w:rFonts w:ascii="Arial Narrow" w:eastAsia="Times New Roman" w:hAnsi="Arial Narrow" w:cs="Times New Roman"/>
          <w:b/>
          <w:sz w:val="24"/>
          <w:szCs w:val="24"/>
          <w:lang w:val="mk-MK" w:eastAsia="mk-MK"/>
        </w:rPr>
        <w:t>6</w:t>
      </w:r>
      <w:r w:rsidR="009A01B6">
        <w:rPr>
          <w:rFonts w:ascii="Arial Narrow" w:eastAsia="Times New Roman" w:hAnsi="Arial Narrow" w:cs="Times New Roman"/>
          <w:b/>
          <w:sz w:val="24"/>
          <w:szCs w:val="24"/>
          <w:lang w:val="mk-MK" w:eastAsia="mk-MK"/>
        </w:rPr>
        <w:t>4</w:t>
      </w:r>
    </w:p>
    <w:p w14:paraId="196DDFD1" w14:textId="5A0AD9F2" w:rsidR="001B51EB" w:rsidRPr="00452069" w:rsidRDefault="001B51EB" w:rsidP="00BC777A">
      <w:pPr>
        <w:pStyle w:val="ListParagraph"/>
        <w:numPr>
          <w:ilvl w:val="0"/>
          <w:numId w:val="187"/>
        </w:numPr>
        <w:spacing w:after="0"/>
        <w:jc w:val="both"/>
        <w:rPr>
          <w:rFonts w:ascii="Arial Narrow" w:eastAsia="Times New Roman" w:hAnsi="Arial Narrow" w:cs="Times New Roman"/>
          <w:sz w:val="24"/>
          <w:szCs w:val="24"/>
          <w:lang w:val="mk-MK" w:eastAsia="mk-MK"/>
        </w:rPr>
      </w:pPr>
      <w:r w:rsidRPr="00452069">
        <w:rPr>
          <w:rFonts w:ascii="Arial Narrow" w:eastAsia="Times New Roman" w:hAnsi="Arial Narrow" w:cs="Times New Roman"/>
          <w:sz w:val="24"/>
          <w:szCs w:val="24"/>
          <w:lang w:val="mk-MK" w:eastAsia="mk-MK"/>
        </w:rPr>
        <w:t>За извршениот инспекциски надзор, државниот инспектор за земјоделство составува записник, во кој се утврдува фактичката состојба и евентуалните неправилности.</w:t>
      </w:r>
    </w:p>
    <w:p w14:paraId="7C963CDB" w14:textId="7CAD803B" w:rsidR="001B51EB" w:rsidRPr="00452069" w:rsidRDefault="001B51EB" w:rsidP="00BC777A">
      <w:pPr>
        <w:pStyle w:val="ListParagraph"/>
        <w:numPr>
          <w:ilvl w:val="0"/>
          <w:numId w:val="187"/>
        </w:numPr>
        <w:spacing w:after="0"/>
        <w:jc w:val="both"/>
        <w:rPr>
          <w:rFonts w:ascii="Arial Narrow" w:eastAsia="Times New Roman" w:hAnsi="Arial Narrow" w:cs="Times New Roman"/>
          <w:sz w:val="24"/>
          <w:szCs w:val="24"/>
          <w:lang w:val="mk-MK" w:eastAsia="mk-MK"/>
        </w:rPr>
      </w:pPr>
      <w:r w:rsidRPr="00452069">
        <w:rPr>
          <w:rFonts w:ascii="Arial Narrow" w:eastAsia="Times New Roman" w:hAnsi="Arial Narrow" w:cs="Times New Roman"/>
          <w:sz w:val="24"/>
          <w:szCs w:val="24"/>
          <w:lang w:val="mk-MK" w:eastAsia="mk-MK"/>
        </w:rPr>
        <w:t>Доколку се утврдат неправилности, инспекторот донесува решение со кое:</w:t>
      </w:r>
    </w:p>
    <w:p w14:paraId="49860308" w14:textId="773592EF" w:rsidR="001B51EB" w:rsidRPr="009F0546" w:rsidRDefault="001B51EB" w:rsidP="00BC777A">
      <w:pPr>
        <w:pStyle w:val="ListParagraph"/>
        <w:numPr>
          <w:ilvl w:val="0"/>
          <w:numId w:val="77"/>
        </w:numPr>
        <w:spacing w:after="0"/>
        <w:jc w:val="both"/>
        <w:rPr>
          <w:rFonts w:ascii="Arial Narrow" w:eastAsia="Times New Roman" w:hAnsi="Arial Narrow" w:cs="Times New Roman"/>
          <w:sz w:val="24"/>
          <w:szCs w:val="24"/>
          <w:lang w:val="mk-MK" w:eastAsia="mk-MK"/>
        </w:rPr>
      </w:pPr>
      <w:r w:rsidRPr="009F0546">
        <w:rPr>
          <w:rFonts w:ascii="Arial Narrow" w:eastAsia="Times New Roman" w:hAnsi="Arial Narrow" w:cs="Times New Roman"/>
          <w:sz w:val="24"/>
          <w:szCs w:val="24"/>
          <w:lang w:val="mk-MK" w:eastAsia="mk-MK"/>
        </w:rPr>
        <w:t>наложува мерки за нивно отстранување во определен рок;</w:t>
      </w:r>
    </w:p>
    <w:p w14:paraId="6EE52C40" w14:textId="5EA207E6" w:rsidR="001B51EB" w:rsidRPr="009F0546" w:rsidRDefault="001B51EB" w:rsidP="00BC777A">
      <w:pPr>
        <w:pStyle w:val="ListParagraph"/>
        <w:numPr>
          <w:ilvl w:val="0"/>
          <w:numId w:val="77"/>
        </w:numPr>
        <w:spacing w:after="0"/>
        <w:jc w:val="both"/>
        <w:rPr>
          <w:rFonts w:ascii="Arial Narrow" w:eastAsia="Times New Roman" w:hAnsi="Arial Narrow" w:cs="Times New Roman"/>
          <w:sz w:val="24"/>
          <w:szCs w:val="24"/>
          <w:lang w:val="mk-MK" w:eastAsia="mk-MK"/>
        </w:rPr>
      </w:pPr>
      <w:r w:rsidRPr="009F0546">
        <w:rPr>
          <w:rFonts w:ascii="Arial Narrow" w:eastAsia="Times New Roman" w:hAnsi="Arial Narrow" w:cs="Times New Roman"/>
          <w:sz w:val="24"/>
          <w:szCs w:val="24"/>
          <w:lang w:val="mk-MK" w:eastAsia="mk-MK"/>
        </w:rPr>
        <w:t>забранува понатамошно користење или спроведување на дејствија спротивни на овој закон, кога тоа е потребно.</w:t>
      </w:r>
    </w:p>
    <w:p w14:paraId="3AE97034" w14:textId="0AD73073" w:rsidR="00021B0B" w:rsidRPr="009A01B6" w:rsidRDefault="001B51EB" w:rsidP="00BC777A">
      <w:pPr>
        <w:pStyle w:val="ListParagraph"/>
        <w:numPr>
          <w:ilvl w:val="0"/>
          <w:numId w:val="187"/>
        </w:numPr>
        <w:spacing w:after="0"/>
        <w:jc w:val="both"/>
        <w:rPr>
          <w:rFonts w:ascii="Arial Narrow" w:eastAsia="Times New Roman" w:hAnsi="Arial Narrow" w:cs="Times New Roman"/>
          <w:sz w:val="24"/>
          <w:szCs w:val="24"/>
          <w:lang w:val="mk-MK" w:eastAsia="mk-MK"/>
        </w:rPr>
      </w:pPr>
      <w:r w:rsidRPr="00452069">
        <w:rPr>
          <w:rFonts w:ascii="Arial Narrow" w:eastAsia="Times New Roman" w:hAnsi="Arial Narrow" w:cs="Times New Roman"/>
          <w:sz w:val="24"/>
          <w:szCs w:val="24"/>
          <w:lang w:val="mk-MK" w:eastAsia="mk-MK"/>
        </w:rPr>
        <w:t xml:space="preserve">Против </w:t>
      </w:r>
      <w:r w:rsidRPr="009A01B6">
        <w:rPr>
          <w:rFonts w:ascii="Arial Narrow" w:eastAsia="Times New Roman" w:hAnsi="Arial Narrow" w:cs="Times New Roman"/>
          <w:sz w:val="24"/>
          <w:szCs w:val="24"/>
          <w:lang w:val="mk-MK" w:eastAsia="mk-MK"/>
        </w:rPr>
        <w:t xml:space="preserve">решението од став (2) на овој член може да се изјави жалба до </w:t>
      </w:r>
      <w:r w:rsidR="00843A54" w:rsidRPr="009A01B6">
        <w:rPr>
          <w:rFonts w:ascii="Arial Narrow" w:eastAsia="Times New Roman" w:hAnsi="Arial Narrow" w:cs="Times New Roman"/>
          <w:sz w:val="24"/>
          <w:szCs w:val="24"/>
          <w:lang w:val="mk-MK" w:eastAsia="mk-MK"/>
        </w:rPr>
        <w:t>Државната комисија за одлучување во втор степен во областа на инспекцискиот надзор и прекршочната постапка</w:t>
      </w:r>
      <w:r w:rsidRPr="009A01B6">
        <w:rPr>
          <w:rFonts w:ascii="Arial Narrow" w:eastAsia="Times New Roman" w:hAnsi="Arial Narrow" w:cs="Times New Roman"/>
          <w:sz w:val="24"/>
          <w:szCs w:val="24"/>
          <w:lang w:val="mk-MK" w:eastAsia="mk-MK"/>
        </w:rPr>
        <w:t>.</w:t>
      </w:r>
    </w:p>
    <w:p w14:paraId="0E7FA785" w14:textId="67C2E574" w:rsidR="000C59AF" w:rsidRPr="00021B0B" w:rsidRDefault="001B51EB" w:rsidP="00BC777A">
      <w:pPr>
        <w:pStyle w:val="ListParagraph"/>
        <w:numPr>
          <w:ilvl w:val="0"/>
          <w:numId w:val="187"/>
        </w:numPr>
        <w:spacing w:after="0"/>
        <w:jc w:val="both"/>
        <w:rPr>
          <w:rFonts w:ascii="Arial Narrow" w:eastAsia="Times New Roman" w:hAnsi="Arial Narrow" w:cs="Times New Roman"/>
          <w:sz w:val="24"/>
          <w:szCs w:val="24"/>
          <w:lang w:val="mk-MK" w:eastAsia="mk-MK"/>
        </w:rPr>
      </w:pPr>
      <w:r w:rsidRPr="009A01B6">
        <w:rPr>
          <w:rFonts w:ascii="Arial Narrow" w:eastAsia="Times New Roman" w:hAnsi="Arial Narrow" w:cs="Times New Roman"/>
          <w:sz w:val="24"/>
          <w:szCs w:val="24"/>
          <w:lang w:val="mk-MK" w:eastAsia="mk-MK"/>
        </w:rPr>
        <w:t>Жалбата не го одлага</w:t>
      </w:r>
      <w:r w:rsidRPr="00021B0B">
        <w:rPr>
          <w:rFonts w:ascii="Arial Narrow" w:eastAsia="Times New Roman" w:hAnsi="Arial Narrow" w:cs="Times New Roman"/>
          <w:sz w:val="24"/>
          <w:szCs w:val="24"/>
          <w:lang w:val="mk-MK" w:eastAsia="mk-MK"/>
        </w:rPr>
        <w:t xml:space="preserve"> извршувањето на решението кога со одлагањето би можеле да настанат тешко отстранливи последици</w:t>
      </w:r>
      <w:r w:rsidRPr="00021B0B">
        <w:rPr>
          <w:rFonts w:ascii="Arial Narrow" w:eastAsia="Times New Roman" w:hAnsi="Arial Narrow" w:cs="Times New Roman"/>
          <w:b/>
          <w:sz w:val="24"/>
          <w:szCs w:val="24"/>
          <w:lang w:val="mk-MK" w:eastAsia="mk-MK"/>
        </w:rPr>
        <w:t>.</w:t>
      </w:r>
    </w:p>
    <w:p w14:paraId="075F9A33" w14:textId="77777777" w:rsidR="000C59AF" w:rsidRDefault="000C59AF" w:rsidP="004E7750">
      <w:pPr>
        <w:spacing w:after="0"/>
        <w:jc w:val="center"/>
        <w:rPr>
          <w:rFonts w:ascii="Arial Narrow" w:eastAsia="Times New Roman" w:hAnsi="Arial Narrow" w:cs="Times New Roman"/>
          <w:b/>
          <w:sz w:val="24"/>
          <w:szCs w:val="24"/>
          <w:highlight w:val="yellow"/>
          <w:lang w:val="mk-MK" w:eastAsia="mk-MK"/>
        </w:rPr>
      </w:pPr>
    </w:p>
    <w:p w14:paraId="5B9C1A7A" w14:textId="355DC0DF" w:rsidR="00AD39C8" w:rsidRPr="000434D2" w:rsidRDefault="00AD39C8" w:rsidP="009A01B6">
      <w:pPr>
        <w:shd w:val="clear" w:color="auto" w:fill="FFFFFF"/>
        <w:spacing w:after="0"/>
        <w:ind w:left="360"/>
        <w:jc w:val="center"/>
        <w:rPr>
          <w:rFonts w:ascii="Arial Narrow" w:eastAsia="Times New Roman" w:hAnsi="Arial Narrow" w:cs="Times New Roman"/>
          <w:b/>
          <w:bCs/>
          <w:sz w:val="24"/>
          <w:szCs w:val="24"/>
          <w:lang w:eastAsia="mk-MK"/>
        </w:rPr>
      </w:pPr>
      <w:r w:rsidRPr="000434D2">
        <w:rPr>
          <w:rFonts w:ascii="Arial Narrow" w:eastAsia="Times New Roman" w:hAnsi="Arial Narrow" w:cs="Times New Roman"/>
          <w:b/>
          <w:bCs/>
          <w:sz w:val="24"/>
          <w:szCs w:val="24"/>
          <w:lang w:eastAsia="mk-MK"/>
        </w:rPr>
        <w:t>XV</w:t>
      </w:r>
      <w:r w:rsidR="009A01B6">
        <w:rPr>
          <w:rFonts w:ascii="Arial Narrow" w:eastAsia="Times New Roman" w:hAnsi="Arial Narrow" w:cs="Times New Roman"/>
          <w:b/>
          <w:bCs/>
          <w:sz w:val="24"/>
          <w:szCs w:val="24"/>
          <w:lang w:val="mk-MK" w:eastAsia="mk-MK"/>
        </w:rPr>
        <w:t>.</w:t>
      </w:r>
      <w:r w:rsidR="00EF5A3D" w:rsidRPr="009165A2">
        <w:rPr>
          <w:rFonts w:ascii="Arial Narrow" w:eastAsia="Times New Roman" w:hAnsi="Arial Narrow" w:cs="Times New Roman"/>
          <w:b/>
          <w:sz w:val="24"/>
          <w:szCs w:val="24"/>
          <w:lang w:val="mk-MK" w:eastAsia="mk-MK"/>
        </w:rPr>
        <w:t xml:space="preserve">КАЗНЕНИ </w:t>
      </w:r>
      <w:r w:rsidRPr="000434D2">
        <w:rPr>
          <w:rFonts w:ascii="Arial Narrow" w:eastAsia="Times New Roman" w:hAnsi="Arial Narrow" w:cs="Times New Roman"/>
          <w:b/>
          <w:bCs/>
          <w:sz w:val="24"/>
          <w:szCs w:val="24"/>
          <w:lang w:eastAsia="mk-MK"/>
        </w:rPr>
        <w:t>ПРЕКРШОЧНИ ОДРЕДБИ</w:t>
      </w:r>
    </w:p>
    <w:p w14:paraId="7DD3342E" w14:textId="77777777" w:rsidR="009165A2" w:rsidRPr="009165A2" w:rsidRDefault="009165A2" w:rsidP="009165A2">
      <w:pPr>
        <w:shd w:val="clear" w:color="auto" w:fill="FFFFFF"/>
        <w:spacing w:after="0"/>
        <w:jc w:val="center"/>
        <w:rPr>
          <w:rFonts w:ascii="Arial Narrow" w:eastAsia="Times New Roman" w:hAnsi="Arial Narrow" w:cs="Times New Roman"/>
          <w:b/>
          <w:sz w:val="24"/>
          <w:szCs w:val="24"/>
          <w:lang w:val="mk-MK" w:eastAsia="mk-MK"/>
        </w:rPr>
      </w:pPr>
      <w:r w:rsidRPr="009165A2">
        <w:rPr>
          <w:rFonts w:ascii="Arial Narrow" w:eastAsia="Times New Roman" w:hAnsi="Arial Narrow" w:cs="Times New Roman"/>
          <w:b/>
          <w:sz w:val="24"/>
          <w:szCs w:val="24"/>
          <w:lang w:val="mk-MK" w:eastAsia="mk-MK"/>
        </w:rPr>
        <w:t>Општи одредби</w:t>
      </w:r>
    </w:p>
    <w:p w14:paraId="2A85B835" w14:textId="65A61675" w:rsidR="009165A2" w:rsidRPr="00820B68" w:rsidRDefault="009165A2" w:rsidP="009165A2">
      <w:pPr>
        <w:shd w:val="clear" w:color="auto" w:fill="FFFFFF"/>
        <w:spacing w:after="0"/>
        <w:jc w:val="center"/>
        <w:rPr>
          <w:rFonts w:ascii="Arial Narrow" w:eastAsia="Times New Roman" w:hAnsi="Arial Narrow" w:cs="Times New Roman"/>
          <w:b/>
          <w:sz w:val="24"/>
          <w:szCs w:val="24"/>
          <w:lang w:val="mk-MK" w:eastAsia="mk-MK"/>
        </w:rPr>
      </w:pPr>
      <w:r w:rsidRPr="00820B68">
        <w:rPr>
          <w:rFonts w:ascii="Arial Narrow" w:eastAsia="Times New Roman" w:hAnsi="Arial Narrow" w:cs="Times New Roman"/>
          <w:b/>
          <w:sz w:val="24"/>
          <w:szCs w:val="24"/>
          <w:lang w:val="mk-MK" w:eastAsia="mk-MK"/>
        </w:rPr>
        <w:t>Член 16</w:t>
      </w:r>
      <w:r w:rsidR="009A01B6">
        <w:rPr>
          <w:rFonts w:ascii="Arial Narrow" w:eastAsia="Times New Roman" w:hAnsi="Arial Narrow" w:cs="Times New Roman"/>
          <w:b/>
          <w:sz w:val="24"/>
          <w:szCs w:val="24"/>
          <w:lang w:val="mk-MK" w:eastAsia="mk-MK"/>
        </w:rPr>
        <w:t>5</w:t>
      </w:r>
    </w:p>
    <w:p w14:paraId="6AA28F54" w14:textId="3609D01C" w:rsidR="00B304E2" w:rsidRPr="00B304E2" w:rsidRDefault="00B304E2" w:rsidP="00BC777A">
      <w:pPr>
        <w:pStyle w:val="ListParagraph"/>
        <w:numPr>
          <w:ilvl w:val="0"/>
          <w:numId w:val="188"/>
        </w:numPr>
        <w:rPr>
          <w:rFonts w:ascii="Arial Narrow" w:eastAsia="Times New Roman" w:hAnsi="Arial Narrow" w:cs="Times New Roman"/>
          <w:sz w:val="24"/>
          <w:szCs w:val="24"/>
          <w:lang w:val="mk-MK" w:eastAsia="mk-MK"/>
        </w:rPr>
      </w:pPr>
      <w:r w:rsidRPr="00B304E2">
        <w:rPr>
          <w:rFonts w:ascii="Arial Narrow" w:eastAsia="Times New Roman" w:hAnsi="Arial Narrow" w:cs="Times New Roman"/>
          <w:sz w:val="24"/>
          <w:szCs w:val="24"/>
          <w:lang w:val="mk-MK" w:eastAsia="mk-MK"/>
        </w:rPr>
        <w:t xml:space="preserve">За прекршоците утврдени со овој закон се </w:t>
      </w:r>
      <w:r w:rsidRPr="0003722D">
        <w:rPr>
          <w:rFonts w:ascii="Arial Narrow" w:eastAsia="Times New Roman" w:hAnsi="Arial Narrow" w:cs="Times New Roman"/>
          <w:sz w:val="24"/>
          <w:szCs w:val="24"/>
          <w:lang w:val="mk-MK" w:eastAsia="mk-MK"/>
        </w:rPr>
        <w:t xml:space="preserve">изрекуваат </w:t>
      </w:r>
      <w:r w:rsidR="00E562A4" w:rsidRPr="0003722D">
        <w:rPr>
          <w:rFonts w:ascii="Arial Narrow" w:eastAsia="Times New Roman" w:hAnsi="Arial Narrow" w:cs="Times New Roman"/>
          <w:sz w:val="24"/>
          <w:szCs w:val="24"/>
          <w:lang w:val="mk-MK" w:eastAsia="mk-MK"/>
        </w:rPr>
        <w:t>прекршочни санкции</w:t>
      </w:r>
      <w:r w:rsidRPr="00B304E2">
        <w:rPr>
          <w:rFonts w:ascii="Arial Narrow" w:eastAsia="Times New Roman" w:hAnsi="Arial Narrow" w:cs="Times New Roman"/>
          <w:sz w:val="24"/>
          <w:szCs w:val="24"/>
          <w:lang w:val="mk-MK" w:eastAsia="mk-MK"/>
        </w:rPr>
        <w:t xml:space="preserve"> согласно со одредбите на Законот за прекршоци.</w:t>
      </w:r>
    </w:p>
    <w:p w14:paraId="6C619349" w14:textId="77777777" w:rsidR="00B304E2" w:rsidRPr="00B304E2" w:rsidRDefault="00B304E2" w:rsidP="00BC777A">
      <w:pPr>
        <w:pStyle w:val="ListParagraph"/>
        <w:numPr>
          <w:ilvl w:val="0"/>
          <w:numId w:val="188"/>
        </w:numPr>
        <w:rPr>
          <w:rFonts w:ascii="Arial Narrow" w:eastAsia="Times New Roman" w:hAnsi="Arial Narrow" w:cs="Times New Roman"/>
          <w:sz w:val="24"/>
          <w:szCs w:val="24"/>
          <w:lang w:val="mk-MK" w:eastAsia="mk-MK"/>
        </w:rPr>
      </w:pPr>
      <w:r w:rsidRPr="00B304E2">
        <w:rPr>
          <w:rFonts w:ascii="Arial Narrow" w:eastAsia="Times New Roman" w:hAnsi="Arial Narrow" w:cs="Times New Roman"/>
          <w:sz w:val="24"/>
          <w:szCs w:val="24"/>
          <w:lang w:val="mk-MK" w:eastAsia="mk-MK"/>
        </w:rPr>
        <w:t>За еден прекршок може да се изрече само една прекршочна санкција – глоба.</w:t>
      </w:r>
    </w:p>
    <w:p w14:paraId="49F81BC4" w14:textId="2E5A89A9" w:rsidR="00535AD3" w:rsidRPr="0009671A" w:rsidRDefault="00535AD3" w:rsidP="00BC777A">
      <w:pPr>
        <w:pStyle w:val="ListParagraph"/>
        <w:numPr>
          <w:ilvl w:val="0"/>
          <w:numId w:val="188"/>
        </w:numPr>
        <w:shd w:val="clear" w:color="auto" w:fill="FFFFFF"/>
        <w:spacing w:after="0"/>
        <w:rPr>
          <w:rFonts w:ascii="Arial Narrow" w:eastAsia="Times New Roman" w:hAnsi="Arial Narrow" w:cs="Times New Roman"/>
          <w:sz w:val="24"/>
          <w:szCs w:val="24"/>
          <w:lang w:val="mk-MK" w:eastAsia="mk-MK"/>
        </w:rPr>
      </w:pPr>
      <w:r w:rsidRPr="0009671A">
        <w:rPr>
          <w:rFonts w:ascii="Arial Narrow" w:eastAsia="Times New Roman" w:hAnsi="Arial Narrow" w:cs="Times New Roman"/>
          <w:sz w:val="24"/>
          <w:szCs w:val="24"/>
          <w:lang w:val="mk-MK" w:eastAsia="mk-MK"/>
        </w:rPr>
        <w:lastRenderedPageBreak/>
        <w:t>Покрај главната санкција од ставот (2) на овој член, за прекршоците утврдени со овој закон можат да се изречат и заштитни мерки, согласно со Законот за прекршоците и со овој закон.</w:t>
      </w:r>
    </w:p>
    <w:p w14:paraId="2F3DF26A" w14:textId="66829DA2" w:rsidR="0009671A" w:rsidRPr="0009671A" w:rsidRDefault="00535AD3" w:rsidP="00BC777A">
      <w:pPr>
        <w:pStyle w:val="ListParagraph"/>
        <w:numPr>
          <w:ilvl w:val="0"/>
          <w:numId w:val="188"/>
        </w:numPr>
        <w:shd w:val="clear" w:color="auto" w:fill="FFFFFF"/>
        <w:spacing w:after="0"/>
        <w:rPr>
          <w:rFonts w:ascii="Arial Narrow" w:eastAsia="Times New Roman" w:hAnsi="Arial Narrow" w:cs="Times New Roman"/>
          <w:sz w:val="24"/>
          <w:szCs w:val="24"/>
          <w:lang w:val="mk-MK" w:eastAsia="mk-MK"/>
        </w:rPr>
      </w:pPr>
      <w:r w:rsidRPr="00535AD3">
        <w:rPr>
          <w:rFonts w:ascii="Arial Narrow" w:eastAsia="Times New Roman" w:hAnsi="Arial Narrow" w:cs="Times New Roman"/>
          <w:sz w:val="24"/>
          <w:szCs w:val="24"/>
          <w:lang w:val="mk-MK" w:eastAsia="mk-MK"/>
        </w:rPr>
        <w:t>Прекршочната постапка за прекршоците утврдени со овој закон се води</w:t>
      </w:r>
      <w:r w:rsidR="0009671A">
        <w:rPr>
          <w:rFonts w:ascii="Arial Narrow" w:eastAsia="Times New Roman" w:hAnsi="Arial Narrow" w:cs="Times New Roman"/>
          <w:sz w:val="24"/>
          <w:szCs w:val="24"/>
          <w:lang w:val="mk-MK" w:eastAsia="mk-MK"/>
        </w:rPr>
        <w:t xml:space="preserve"> </w:t>
      </w:r>
      <w:r w:rsidRPr="0009671A">
        <w:rPr>
          <w:rFonts w:ascii="Arial Narrow" w:eastAsia="Times New Roman" w:hAnsi="Arial Narrow" w:cs="Times New Roman"/>
          <w:sz w:val="24"/>
          <w:szCs w:val="24"/>
          <w:lang w:val="mk-MK" w:eastAsia="mk-MK"/>
        </w:rPr>
        <w:t>согласно со Законот за прекршоците.</w:t>
      </w:r>
    </w:p>
    <w:p w14:paraId="37478288" w14:textId="2ABE956F" w:rsidR="00E562A4" w:rsidRPr="0009671A" w:rsidRDefault="00535AD3" w:rsidP="00BC777A">
      <w:pPr>
        <w:pStyle w:val="ListParagraph"/>
        <w:numPr>
          <w:ilvl w:val="0"/>
          <w:numId w:val="188"/>
        </w:numPr>
        <w:shd w:val="clear" w:color="auto" w:fill="FFFFFF"/>
        <w:spacing w:after="0"/>
        <w:rPr>
          <w:rFonts w:ascii="Arial Narrow" w:eastAsia="Times New Roman" w:hAnsi="Arial Narrow" w:cs="Times New Roman"/>
          <w:sz w:val="24"/>
          <w:szCs w:val="24"/>
          <w:lang w:val="mk-MK" w:eastAsia="mk-MK"/>
        </w:rPr>
      </w:pPr>
      <w:r w:rsidRPr="0009671A">
        <w:rPr>
          <w:rFonts w:ascii="Arial Narrow" w:eastAsia="Times New Roman" w:hAnsi="Arial Narrow" w:cs="Times New Roman"/>
          <w:sz w:val="24"/>
          <w:szCs w:val="24"/>
          <w:lang w:val="mk-MK" w:eastAsia="mk-MK"/>
        </w:rPr>
        <w:t>Државниот инспекторат за земјоделство постапува како овластен орган</w:t>
      </w:r>
      <w:r w:rsidR="0009671A">
        <w:rPr>
          <w:rFonts w:ascii="Arial Narrow" w:eastAsia="Times New Roman" w:hAnsi="Arial Narrow" w:cs="Times New Roman"/>
          <w:sz w:val="24"/>
          <w:szCs w:val="24"/>
          <w:lang w:val="mk-MK" w:eastAsia="mk-MK"/>
        </w:rPr>
        <w:t xml:space="preserve"> </w:t>
      </w:r>
      <w:r w:rsidRPr="0009671A">
        <w:rPr>
          <w:rFonts w:ascii="Arial Narrow" w:eastAsia="Times New Roman" w:hAnsi="Arial Narrow" w:cs="Times New Roman"/>
          <w:sz w:val="24"/>
          <w:szCs w:val="24"/>
          <w:lang w:val="mk-MK" w:eastAsia="mk-MK"/>
        </w:rPr>
        <w:t>за преземање на дејствија во прекршочната постапка, согласно со Законот</w:t>
      </w:r>
      <w:r w:rsidR="0009671A">
        <w:rPr>
          <w:rFonts w:ascii="Arial Narrow" w:eastAsia="Times New Roman" w:hAnsi="Arial Narrow" w:cs="Times New Roman"/>
          <w:sz w:val="24"/>
          <w:szCs w:val="24"/>
          <w:lang w:val="mk-MK" w:eastAsia="mk-MK"/>
        </w:rPr>
        <w:t xml:space="preserve"> </w:t>
      </w:r>
      <w:r w:rsidRPr="0009671A">
        <w:rPr>
          <w:rFonts w:ascii="Arial Narrow" w:eastAsia="Times New Roman" w:hAnsi="Arial Narrow" w:cs="Times New Roman"/>
          <w:sz w:val="24"/>
          <w:szCs w:val="24"/>
          <w:lang w:val="mk-MK" w:eastAsia="mk-MK"/>
        </w:rPr>
        <w:t>за прекршоците и со овој закон.</w:t>
      </w:r>
      <w:r w:rsidRPr="0009671A">
        <w:rPr>
          <w:rFonts w:ascii="Arial Narrow" w:eastAsia="Times New Roman" w:hAnsi="Arial Narrow" w:cs="Times New Roman"/>
          <w:b/>
          <w:sz w:val="24"/>
          <w:szCs w:val="24"/>
          <w:lang w:val="mk-MK" w:eastAsia="mk-MK"/>
        </w:rPr>
        <w:t xml:space="preserve"> </w:t>
      </w:r>
    </w:p>
    <w:p w14:paraId="4D676D87" w14:textId="77777777" w:rsidR="00E562A4" w:rsidRPr="00E562A4" w:rsidRDefault="00E562A4" w:rsidP="00E562A4">
      <w:pPr>
        <w:shd w:val="clear" w:color="auto" w:fill="FFFFFF"/>
        <w:spacing w:after="0"/>
        <w:rPr>
          <w:rFonts w:ascii="Arial Narrow" w:eastAsia="Times New Roman" w:hAnsi="Arial Narrow" w:cs="Times New Roman"/>
          <w:b/>
          <w:sz w:val="24"/>
          <w:szCs w:val="24"/>
          <w:lang w:val="mk-MK" w:eastAsia="mk-MK"/>
        </w:rPr>
      </w:pPr>
    </w:p>
    <w:p w14:paraId="747D5248" w14:textId="77777777" w:rsidR="004B0A6B" w:rsidRDefault="0009671A" w:rsidP="00A50250">
      <w:pPr>
        <w:shd w:val="clear" w:color="auto" w:fill="FFFFFF"/>
        <w:spacing w:after="0"/>
        <w:jc w:val="center"/>
        <w:rPr>
          <w:rFonts w:ascii="Arial Narrow" w:eastAsia="Times New Roman" w:hAnsi="Arial Narrow" w:cs="Times New Roman"/>
          <w:b/>
          <w:sz w:val="24"/>
          <w:szCs w:val="24"/>
          <w:lang w:val="mk-MK" w:eastAsia="mk-MK"/>
        </w:rPr>
      </w:pPr>
      <w:r w:rsidRPr="0009671A">
        <w:rPr>
          <w:rFonts w:ascii="Arial Narrow" w:eastAsia="Times New Roman" w:hAnsi="Arial Narrow" w:cs="Times New Roman"/>
          <w:b/>
          <w:sz w:val="24"/>
          <w:szCs w:val="24"/>
          <w:lang w:val="mk-MK" w:eastAsia="mk-MK"/>
        </w:rPr>
        <w:t>Порамнување со прекршочен платен налог</w:t>
      </w:r>
    </w:p>
    <w:p w14:paraId="2F3E2490" w14:textId="5AEBFDC7" w:rsidR="00A50250" w:rsidRPr="0003722D" w:rsidRDefault="00A50250" w:rsidP="00A50250">
      <w:pPr>
        <w:shd w:val="clear" w:color="auto" w:fill="FFFFFF"/>
        <w:spacing w:after="0"/>
        <w:jc w:val="center"/>
        <w:rPr>
          <w:rFonts w:ascii="Arial Narrow" w:eastAsia="Times New Roman" w:hAnsi="Arial Narrow" w:cs="Times New Roman"/>
          <w:b/>
          <w:sz w:val="24"/>
          <w:szCs w:val="24"/>
          <w:lang w:val="mk-MK" w:eastAsia="mk-MK"/>
        </w:rPr>
      </w:pPr>
      <w:r w:rsidRPr="00A50250">
        <w:rPr>
          <w:rFonts w:ascii="Arial Narrow" w:eastAsia="Times New Roman" w:hAnsi="Arial Narrow" w:cs="Times New Roman"/>
          <w:b/>
          <w:sz w:val="24"/>
          <w:szCs w:val="24"/>
          <w:lang w:val="mk-MK" w:eastAsia="mk-MK"/>
        </w:rPr>
        <w:t>Член 16</w:t>
      </w:r>
      <w:r w:rsidR="0003722D">
        <w:rPr>
          <w:rFonts w:ascii="Arial Narrow" w:eastAsia="Times New Roman" w:hAnsi="Arial Narrow" w:cs="Times New Roman"/>
          <w:b/>
          <w:sz w:val="24"/>
          <w:szCs w:val="24"/>
          <w:lang w:val="mk-MK" w:eastAsia="mk-MK"/>
        </w:rPr>
        <w:t>6</w:t>
      </w:r>
    </w:p>
    <w:p w14:paraId="51EB4FB5" w14:textId="759F25C5" w:rsidR="004B0A6B" w:rsidRPr="00944459" w:rsidRDefault="004B0A6B" w:rsidP="00BC777A">
      <w:pPr>
        <w:pStyle w:val="ListParagraph"/>
        <w:numPr>
          <w:ilvl w:val="0"/>
          <w:numId w:val="246"/>
        </w:numPr>
        <w:shd w:val="clear" w:color="auto" w:fill="FFFFFF"/>
        <w:spacing w:after="0"/>
        <w:rPr>
          <w:rFonts w:ascii="Arial Narrow" w:eastAsia="Times New Roman" w:hAnsi="Arial Narrow" w:cs="Times New Roman"/>
          <w:sz w:val="24"/>
          <w:szCs w:val="24"/>
          <w:lang w:val="mk-MK" w:eastAsia="mk-MK"/>
        </w:rPr>
      </w:pPr>
      <w:r w:rsidRPr="00944459">
        <w:rPr>
          <w:rFonts w:ascii="Arial Narrow" w:eastAsia="Times New Roman" w:hAnsi="Arial Narrow" w:cs="Times New Roman"/>
          <w:sz w:val="24"/>
          <w:szCs w:val="24"/>
          <w:lang w:val="mk-MK" w:eastAsia="mk-MK"/>
        </w:rPr>
        <w:t>За прекршоците утврдени со овој закон, државниот инспектор за земјоделство е должен, пред поднесување на барање за поведување на прекршочна постапка, на сторителот на прекршокот да му предложи порамнување со издавање на прекршочен платен налог, согласно со Законот за прекршоците.</w:t>
      </w:r>
    </w:p>
    <w:p w14:paraId="1A52C58F" w14:textId="5AD9E103" w:rsidR="004B0A6B" w:rsidRPr="00944459" w:rsidRDefault="004B0A6B" w:rsidP="00BC777A">
      <w:pPr>
        <w:pStyle w:val="ListParagraph"/>
        <w:numPr>
          <w:ilvl w:val="0"/>
          <w:numId w:val="246"/>
        </w:numPr>
        <w:shd w:val="clear" w:color="auto" w:fill="FFFFFF"/>
        <w:spacing w:after="0"/>
        <w:rPr>
          <w:rFonts w:ascii="Arial Narrow" w:eastAsia="Times New Roman" w:hAnsi="Arial Narrow" w:cs="Times New Roman"/>
          <w:sz w:val="24"/>
          <w:szCs w:val="24"/>
          <w:lang w:val="mk-MK" w:eastAsia="mk-MK"/>
        </w:rPr>
      </w:pPr>
      <w:r w:rsidRPr="00944459">
        <w:rPr>
          <w:rFonts w:ascii="Arial Narrow" w:eastAsia="Times New Roman" w:hAnsi="Arial Narrow" w:cs="Times New Roman"/>
          <w:sz w:val="24"/>
          <w:szCs w:val="24"/>
          <w:lang w:val="mk-MK" w:eastAsia="mk-MK"/>
        </w:rPr>
        <w:t>Прекршочниот платен налог се издава за прекршоци утврдени во областа на користење, заштита и управување со земјоделското земјиште, пасиштата и рибниците, доколку со овој закон не е поинаку уредено.</w:t>
      </w:r>
    </w:p>
    <w:p w14:paraId="4FE7B0F0" w14:textId="5D4DE8BC" w:rsidR="004B0A6B" w:rsidRPr="00944459" w:rsidRDefault="004B0A6B" w:rsidP="00BC777A">
      <w:pPr>
        <w:pStyle w:val="ListParagraph"/>
        <w:numPr>
          <w:ilvl w:val="0"/>
          <w:numId w:val="246"/>
        </w:numPr>
        <w:shd w:val="clear" w:color="auto" w:fill="FFFFFF"/>
        <w:spacing w:after="0"/>
        <w:rPr>
          <w:rFonts w:ascii="Arial Narrow" w:eastAsia="Times New Roman" w:hAnsi="Arial Narrow" w:cs="Times New Roman"/>
          <w:sz w:val="24"/>
          <w:szCs w:val="24"/>
          <w:lang w:val="mk-MK" w:eastAsia="mk-MK"/>
        </w:rPr>
      </w:pPr>
      <w:r w:rsidRPr="00944459">
        <w:rPr>
          <w:rFonts w:ascii="Arial Narrow" w:eastAsia="Times New Roman" w:hAnsi="Arial Narrow" w:cs="Times New Roman"/>
          <w:sz w:val="24"/>
          <w:szCs w:val="24"/>
          <w:lang w:val="mk-MK" w:eastAsia="mk-MK"/>
        </w:rPr>
        <w:t>Прекршочниот платен налог содржи податоци за сторителот на прекршокот, местото и времето на сторување на прекршокот, правната квалификација, износот на глобата, рокот и сметката за плаќање, како и правна поука, согласно со Законот за прекршоците.</w:t>
      </w:r>
    </w:p>
    <w:p w14:paraId="2915717F" w14:textId="111AFDEA" w:rsidR="004B0A6B" w:rsidRPr="00944459" w:rsidRDefault="004B0A6B" w:rsidP="00BC777A">
      <w:pPr>
        <w:pStyle w:val="ListParagraph"/>
        <w:numPr>
          <w:ilvl w:val="0"/>
          <w:numId w:val="246"/>
        </w:numPr>
        <w:shd w:val="clear" w:color="auto" w:fill="FFFFFF"/>
        <w:spacing w:after="0"/>
        <w:rPr>
          <w:rFonts w:ascii="Arial Narrow" w:eastAsia="Times New Roman" w:hAnsi="Arial Narrow" w:cs="Times New Roman"/>
          <w:sz w:val="24"/>
          <w:szCs w:val="24"/>
          <w:lang w:val="mk-MK" w:eastAsia="mk-MK"/>
        </w:rPr>
      </w:pPr>
      <w:r w:rsidRPr="00944459">
        <w:rPr>
          <w:rFonts w:ascii="Arial Narrow" w:eastAsia="Times New Roman" w:hAnsi="Arial Narrow" w:cs="Times New Roman"/>
          <w:sz w:val="24"/>
          <w:szCs w:val="24"/>
          <w:lang w:val="mk-MK" w:eastAsia="mk-MK"/>
        </w:rPr>
        <w:t>Сторителот на прекршокот кој ќе ја плати глобата во рок од осум дена од денот на приемот на прекршочниот платен налог, плаќа половина од изречената глоба.</w:t>
      </w:r>
    </w:p>
    <w:p w14:paraId="021C7F32" w14:textId="41572976" w:rsidR="004B0A6B" w:rsidRPr="00944459" w:rsidRDefault="004B0A6B" w:rsidP="00BC777A">
      <w:pPr>
        <w:pStyle w:val="ListParagraph"/>
        <w:numPr>
          <w:ilvl w:val="0"/>
          <w:numId w:val="246"/>
        </w:numPr>
        <w:shd w:val="clear" w:color="auto" w:fill="FFFFFF"/>
        <w:spacing w:after="0"/>
        <w:rPr>
          <w:rFonts w:ascii="Arial Narrow" w:eastAsia="Times New Roman" w:hAnsi="Arial Narrow" w:cs="Times New Roman"/>
          <w:sz w:val="24"/>
          <w:szCs w:val="24"/>
          <w:lang w:val="mk-MK" w:eastAsia="mk-MK"/>
        </w:rPr>
      </w:pPr>
      <w:r w:rsidRPr="00944459">
        <w:rPr>
          <w:rFonts w:ascii="Arial Narrow" w:eastAsia="Times New Roman" w:hAnsi="Arial Narrow" w:cs="Times New Roman"/>
          <w:sz w:val="24"/>
          <w:szCs w:val="24"/>
          <w:lang w:val="mk-MK" w:eastAsia="mk-MK"/>
        </w:rPr>
        <w:t>Доколку сторителот на прекршокот не ја плати глобата во рокот од ставот (4) на овој член или одбие да го прими прекршочниот платен налог, државниот инспектор за земјоделство поднесува барање за поведување на прекршочна постапка до надлежниот прекршочен орган.</w:t>
      </w:r>
    </w:p>
    <w:p w14:paraId="42A35AA8" w14:textId="4F8E8B34" w:rsidR="004B0A6B" w:rsidRPr="00944459" w:rsidRDefault="004B0A6B" w:rsidP="00BC777A">
      <w:pPr>
        <w:pStyle w:val="ListParagraph"/>
        <w:numPr>
          <w:ilvl w:val="0"/>
          <w:numId w:val="246"/>
        </w:numPr>
        <w:shd w:val="clear" w:color="auto" w:fill="FFFFFF"/>
        <w:spacing w:after="0"/>
        <w:rPr>
          <w:rFonts w:ascii="Arial Narrow" w:eastAsia="Times New Roman" w:hAnsi="Arial Narrow" w:cs="Times New Roman"/>
          <w:sz w:val="24"/>
          <w:szCs w:val="24"/>
          <w:lang w:val="mk-MK" w:eastAsia="mk-MK"/>
        </w:rPr>
      </w:pPr>
      <w:r w:rsidRPr="00944459">
        <w:rPr>
          <w:rFonts w:ascii="Arial Narrow" w:eastAsia="Times New Roman" w:hAnsi="Arial Narrow" w:cs="Times New Roman"/>
          <w:sz w:val="24"/>
          <w:szCs w:val="24"/>
          <w:lang w:val="mk-MK" w:eastAsia="mk-MK"/>
        </w:rPr>
        <w:t>Државниот инспектор за земјоделство води евиденција за издадените прекршочни платни налози и за исходот на покренатите постапки, согласно со прописите за заштита на личните податоци.</w:t>
      </w:r>
    </w:p>
    <w:p w14:paraId="02E80752" w14:textId="577921F7" w:rsidR="00731ADE" w:rsidRPr="00944459" w:rsidRDefault="004B0A6B" w:rsidP="00BC777A">
      <w:pPr>
        <w:pStyle w:val="ListParagraph"/>
        <w:numPr>
          <w:ilvl w:val="0"/>
          <w:numId w:val="246"/>
        </w:numPr>
        <w:shd w:val="clear" w:color="auto" w:fill="FFFFFF"/>
        <w:spacing w:after="0"/>
        <w:rPr>
          <w:rFonts w:ascii="Arial Narrow" w:eastAsia="Times New Roman" w:hAnsi="Arial Narrow" w:cs="Times New Roman"/>
          <w:sz w:val="24"/>
          <w:szCs w:val="24"/>
          <w:lang w:val="mk-MK" w:eastAsia="mk-MK"/>
        </w:rPr>
      </w:pPr>
      <w:r w:rsidRPr="00944459">
        <w:rPr>
          <w:rFonts w:ascii="Arial Narrow" w:eastAsia="Times New Roman" w:hAnsi="Arial Narrow" w:cs="Times New Roman"/>
          <w:sz w:val="24"/>
          <w:szCs w:val="24"/>
          <w:lang w:val="mk-MK" w:eastAsia="mk-MK"/>
        </w:rPr>
        <w:t xml:space="preserve">Формата и содржината на прекршочниот платен налог ги пропишува </w:t>
      </w:r>
      <w:r w:rsidR="00944459" w:rsidRPr="00944459">
        <w:rPr>
          <w:rFonts w:ascii="Arial Narrow" w:eastAsia="Times New Roman" w:hAnsi="Arial Narrow" w:cs="Times New Roman"/>
          <w:sz w:val="24"/>
          <w:szCs w:val="24"/>
          <w:lang w:val="mk-MK" w:eastAsia="mk-MK"/>
        </w:rPr>
        <w:t>директорот на агенцијата</w:t>
      </w:r>
      <w:r w:rsidRPr="00944459">
        <w:rPr>
          <w:rFonts w:ascii="Arial Narrow" w:eastAsia="Times New Roman" w:hAnsi="Arial Narrow" w:cs="Times New Roman"/>
          <w:sz w:val="24"/>
          <w:szCs w:val="24"/>
          <w:lang w:val="mk-MK" w:eastAsia="mk-MK"/>
        </w:rPr>
        <w:t>.</w:t>
      </w:r>
    </w:p>
    <w:p w14:paraId="4C21B54C" w14:textId="77777777" w:rsidR="006D6EC0" w:rsidRDefault="006D6EC0" w:rsidP="00731ADE">
      <w:pPr>
        <w:shd w:val="clear" w:color="auto" w:fill="FFFFFF"/>
        <w:spacing w:after="0"/>
        <w:ind w:left="360"/>
        <w:jc w:val="center"/>
        <w:rPr>
          <w:rFonts w:ascii="Arial Narrow" w:eastAsia="Times New Roman" w:hAnsi="Arial Narrow" w:cs="Times New Roman"/>
          <w:b/>
          <w:bCs/>
          <w:sz w:val="24"/>
          <w:szCs w:val="24"/>
          <w:lang w:eastAsia="mk-MK"/>
        </w:rPr>
      </w:pPr>
    </w:p>
    <w:p w14:paraId="4328CFE2" w14:textId="7D645D6C" w:rsidR="006D6EC0" w:rsidRDefault="006D6EC0" w:rsidP="00731ADE">
      <w:pPr>
        <w:shd w:val="clear" w:color="auto" w:fill="FFFFFF"/>
        <w:spacing w:after="0"/>
        <w:ind w:left="360"/>
        <w:jc w:val="center"/>
        <w:rPr>
          <w:rFonts w:ascii="Arial Narrow" w:eastAsia="Times New Roman" w:hAnsi="Arial Narrow" w:cs="Times New Roman"/>
          <w:b/>
          <w:bCs/>
          <w:sz w:val="24"/>
          <w:szCs w:val="24"/>
          <w:lang w:eastAsia="mk-MK"/>
        </w:rPr>
      </w:pPr>
      <w:r w:rsidRPr="006D6EC0">
        <w:rPr>
          <w:rFonts w:ascii="Arial Narrow" w:eastAsia="Times New Roman" w:hAnsi="Arial Narrow" w:cs="Times New Roman"/>
          <w:b/>
          <w:bCs/>
          <w:sz w:val="24"/>
          <w:szCs w:val="24"/>
          <w:lang w:eastAsia="mk-MK"/>
        </w:rPr>
        <w:t>Одговорност за прекршок</w:t>
      </w:r>
    </w:p>
    <w:p w14:paraId="0E60E077" w14:textId="2F2D0B06" w:rsidR="006D6EC0" w:rsidRDefault="006D6EC0" w:rsidP="00731ADE">
      <w:pPr>
        <w:shd w:val="clear" w:color="auto" w:fill="FFFFFF"/>
        <w:spacing w:after="0"/>
        <w:ind w:left="36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Член 16</w:t>
      </w:r>
      <w:r w:rsidR="0003722D">
        <w:rPr>
          <w:rFonts w:ascii="Arial Narrow" w:eastAsia="Times New Roman" w:hAnsi="Arial Narrow" w:cs="Times New Roman"/>
          <w:b/>
          <w:bCs/>
          <w:sz w:val="24"/>
          <w:szCs w:val="24"/>
          <w:lang w:val="mk-MK" w:eastAsia="mk-MK"/>
        </w:rPr>
        <w:t>7</w:t>
      </w:r>
    </w:p>
    <w:p w14:paraId="48785A3F" w14:textId="16ED2825" w:rsidR="006D6EC0" w:rsidRPr="006D6EC0" w:rsidRDefault="006D6EC0" w:rsidP="00BC777A">
      <w:pPr>
        <w:pStyle w:val="ListParagraph"/>
        <w:numPr>
          <w:ilvl w:val="0"/>
          <w:numId w:val="247"/>
        </w:numPr>
        <w:shd w:val="clear" w:color="auto" w:fill="FFFFFF"/>
        <w:spacing w:after="0"/>
        <w:rPr>
          <w:rFonts w:ascii="Arial Narrow" w:eastAsia="Times New Roman" w:hAnsi="Arial Narrow" w:cs="Times New Roman"/>
          <w:bCs/>
          <w:sz w:val="24"/>
          <w:szCs w:val="24"/>
          <w:lang w:val="mk-MK" w:eastAsia="mk-MK"/>
        </w:rPr>
      </w:pPr>
      <w:r w:rsidRPr="006D6EC0">
        <w:rPr>
          <w:rFonts w:ascii="Arial Narrow" w:eastAsia="Times New Roman" w:hAnsi="Arial Narrow" w:cs="Times New Roman"/>
          <w:bCs/>
          <w:sz w:val="24"/>
          <w:szCs w:val="24"/>
          <w:lang w:val="mk-MK" w:eastAsia="mk-MK"/>
        </w:rPr>
        <w:t>За прекршоците утврдени со овој закон одговорни се:</w:t>
      </w:r>
    </w:p>
    <w:p w14:paraId="4C2AF8C1" w14:textId="77777777" w:rsidR="006D6EC0" w:rsidRPr="006D6EC0" w:rsidRDefault="006D6EC0" w:rsidP="006D6EC0">
      <w:pPr>
        <w:shd w:val="clear" w:color="auto" w:fill="FFFFFF"/>
        <w:spacing w:after="0"/>
        <w:ind w:left="720"/>
        <w:rPr>
          <w:rFonts w:ascii="Arial Narrow" w:eastAsia="Times New Roman" w:hAnsi="Arial Narrow" w:cs="Times New Roman"/>
          <w:bCs/>
          <w:sz w:val="24"/>
          <w:szCs w:val="24"/>
          <w:lang w:val="mk-MK" w:eastAsia="mk-MK"/>
        </w:rPr>
      </w:pPr>
      <w:r w:rsidRPr="006D6EC0">
        <w:rPr>
          <w:rFonts w:ascii="Arial Narrow" w:eastAsia="Times New Roman" w:hAnsi="Arial Narrow" w:cs="Times New Roman"/>
          <w:bCs/>
          <w:sz w:val="24"/>
          <w:szCs w:val="24"/>
          <w:lang w:val="mk-MK" w:eastAsia="mk-MK"/>
        </w:rPr>
        <w:t>– правно лице,</w:t>
      </w:r>
    </w:p>
    <w:p w14:paraId="2795E419" w14:textId="77777777" w:rsidR="006D6EC0" w:rsidRPr="006D6EC0" w:rsidRDefault="006D6EC0" w:rsidP="006D6EC0">
      <w:pPr>
        <w:shd w:val="clear" w:color="auto" w:fill="FFFFFF"/>
        <w:spacing w:after="0"/>
        <w:ind w:left="720"/>
        <w:rPr>
          <w:rFonts w:ascii="Arial Narrow" w:eastAsia="Times New Roman" w:hAnsi="Arial Narrow" w:cs="Times New Roman"/>
          <w:bCs/>
          <w:sz w:val="24"/>
          <w:szCs w:val="24"/>
          <w:lang w:val="mk-MK" w:eastAsia="mk-MK"/>
        </w:rPr>
      </w:pPr>
      <w:r w:rsidRPr="006D6EC0">
        <w:rPr>
          <w:rFonts w:ascii="Arial Narrow" w:eastAsia="Times New Roman" w:hAnsi="Arial Narrow" w:cs="Times New Roman"/>
          <w:bCs/>
          <w:sz w:val="24"/>
          <w:szCs w:val="24"/>
          <w:lang w:val="mk-MK" w:eastAsia="mk-MK"/>
        </w:rPr>
        <w:t>– одговорно лице во правното лице и</w:t>
      </w:r>
    </w:p>
    <w:p w14:paraId="3C5C60B5" w14:textId="77777777" w:rsidR="006D6EC0" w:rsidRPr="006D6EC0" w:rsidRDefault="006D6EC0" w:rsidP="006D6EC0">
      <w:pPr>
        <w:shd w:val="clear" w:color="auto" w:fill="FFFFFF"/>
        <w:spacing w:after="0"/>
        <w:ind w:left="720"/>
        <w:rPr>
          <w:rFonts w:ascii="Arial Narrow" w:eastAsia="Times New Roman" w:hAnsi="Arial Narrow" w:cs="Times New Roman"/>
          <w:bCs/>
          <w:sz w:val="24"/>
          <w:szCs w:val="24"/>
          <w:lang w:val="mk-MK" w:eastAsia="mk-MK"/>
        </w:rPr>
      </w:pPr>
      <w:r w:rsidRPr="006D6EC0">
        <w:rPr>
          <w:rFonts w:ascii="Arial Narrow" w:eastAsia="Times New Roman" w:hAnsi="Arial Narrow" w:cs="Times New Roman"/>
          <w:bCs/>
          <w:sz w:val="24"/>
          <w:szCs w:val="24"/>
          <w:lang w:val="mk-MK" w:eastAsia="mk-MK"/>
        </w:rPr>
        <w:t>– физичко лице.</w:t>
      </w:r>
    </w:p>
    <w:p w14:paraId="12B30E3A" w14:textId="1AA82B46" w:rsidR="006D6EC0" w:rsidRPr="006D6EC0" w:rsidRDefault="006D6EC0" w:rsidP="00BC777A">
      <w:pPr>
        <w:pStyle w:val="ListParagraph"/>
        <w:numPr>
          <w:ilvl w:val="0"/>
          <w:numId w:val="247"/>
        </w:numPr>
        <w:shd w:val="clear" w:color="auto" w:fill="FFFFFF"/>
        <w:spacing w:after="0"/>
        <w:rPr>
          <w:rFonts w:ascii="Arial Narrow" w:eastAsia="Times New Roman" w:hAnsi="Arial Narrow" w:cs="Times New Roman"/>
          <w:bCs/>
          <w:sz w:val="24"/>
          <w:szCs w:val="24"/>
          <w:lang w:val="mk-MK" w:eastAsia="mk-MK"/>
        </w:rPr>
      </w:pPr>
      <w:r w:rsidRPr="006D6EC0">
        <w:rPr>
          <w:rFonts w:ascii="Arial Narrow" w:eastAsia="Times New Roman" w:hAnsi="Arial Narrow" w:cs="Times New Roman"/>
          <w:bCs/>
          <w:sz w:val="24"/>
          <w:szCs w:val="24"/>
          <w:lang w:val="mk-MK" w:eastAsia="mk-MK"/>
        </w:rPr>
        <w:t>Правното лице одговара за прекршок сторен при вршење на дејност,односно во врска со користење, управување, заштита и располагање со земјоделското земјиште, пасиштата и рибниците.</w:t>
      </w:r>
    </w:p>
    <w:p w14:paraId="2CAF6626" w14:textId="77777777" w:rsidR="00303F32" w:rsidRDefault="006D6EC0" w:rsidP="00BC777A">
      <w:pPr>
        <w:pStyle w:val="ListParagraph"/>
        <w:numPr>
          <w:ilvl w:val="0"/>
          <w:numId w:val="247"/>
        </w:numPr>
        <w:shd w:val="clear" w:color="auto" w:fill="FFFFFF"/>
        <w:spacing w:after="0"/>
        <w:rPr>
          <w:rFonts w:ascii="Arial Narrow" w:eastAsia="Times New Roman" w:hAnsi="Arial Narrow" w:cs="Times New Roman"/>
          <w:bCs/>
          <w:sz w:val="24"/>
          <w:szCs w:val="24"/>
          <w:lang w:val="mk-MK" w:eastAsia="mk-MK"/>
        </w:rPr>
      </w:pPr>
      <w:r w:rsidRPr="00303F32">
        <w:rPr>
          <w:rFonts w:ascii="Arial Narrow" w:eastAsia="Times New Roman" w:hAnsi="Arial Narrow" w:cs="Times New Roman"/>
          <w:bCs/>
          <w:sz w:val="24"/>
          <w:szCs w:val="24"/>
          <w:lang w:val="mk-MK" w:eastAsia="mk-MK"/>
        </w:rPr>
        <w:t>Одговорното лице во правното лице одговара за прекршок ако</w:t>
      </w:r>
      <w:r w:rsidR="00E10191" w:rsidRPr="00303F32">
        <w:rPr>
          <w:rFonts w:ascii="Arial Narrow" w:eastAsia="Times New Roman" w:hAnsi="Arial Narrow" w:cs="Times New Roman"/>
          <w:bCs/>
          <w:sz w:val="24"/>
          <w:szCs w:val="24"/>
          <w:lang w:val="mk-MK" w:eastAsia="mk-MK"/>
        </w:rPr>
        <w:t xml:space="preserve"> </w:t>
      </w:r>
      <w:r w:rsidRPr="00303F32">
        <w:rPr>
          <w:rFonts w:ascii="Arial Narrow" w:eastAsia="Times New Roman" w:hAnsi="Arial Narrow" w:cs="Times New Roman"/>
          <w:bCs/>
          <w:sz w:val="24"/>
          <w:szCs w:val="24"/>
          <w:lang w:val="mk-MK" w:eastAsia="mk-MK"/>
        </w:rPr>
        <w:t>прекршокот е сторен поради негово дејствие или пропуштање во вршењето</w:t>
      </w:r>
      <w:r w:rsidR="00E10191" w:rsidRPr="00303F32">
        <w:rPr>
          <w:rFonts w:ascii="Arial Narrow" w:eastAsia="Times New Roman" w:hAnsi="Arial Narrow" w:cs="Times New Roman"/>
          <w:bCs/>
          <w:sz w:val="24"/>
          <w:szCs w:val="24"/>
          <w:lang w:val="mk-MK" w:eastAsia="mk-MK"/>
        </w:rPr>
        <w:t xml:space="preserve"> </w:t>
      </w:r>
      <w:r w:rsidRPr="00303F32">
        <w:rPr>
          <w:rFonts w:ascii="Arial Narrow" w:eastAsia="Times New Roman" w:hAnsi="Arial Narrow" w:cs="Times New Roman"/>
          <w:bCs/>
          <w:sz w:val="24"/>
          <w:szCs w:val="24"/>
          <w:lang w:val="mk-MK" w:eastAsia="mk-MK"/>
        </w:rPr>
        <w:t>на неговите овластувања и должности.</w:t>
      </w:r>
    </w:p>
    <w:p w14:paraId="177717D6" w14:textId="77777777" w:rsidR="00303F32" w:rsidRDefault="006D6EC0" w:rsidP="00BC777A">
      <w:pPr>
        <w:pStyle w:val="ListParagraph"/>
        <w:numPr>
          <w:ilvl w:val="0"/>
          <w:numId w:val="247"/>
        </w:numPr>
        <w:shd w:val="clear" w:color="auto" w:fill="FFFFFF"/>
        <w:spacing w:after="0"/>
        <w:rPr>
          <w:rFonts w:ascii="Arial Narrow" w:eastAsia="Times New Roman" w:hAnsi="Arial Narrow" w:cs="Times New Roman"/>
          <w:bCs/>
          <w:sz w:val="24"/>
          <w:szCs w:val="24"/>
          <w:lang w:val="mk-MK" w:eastAsia="mk-MK"/>
        </w:rPr>
      </w:pPr>
      <w:r w:rsidRPr="00303F32">
        <w:rPr>
          <w:rFonts w:ascii="Arial Narrow" w:eastAsia="Times New Roman" w:hAnsi="Arial Narrow" w:cs="Times New Roman"/>
          <w:bCs/>
          <w:sz w:val="24"/>
          <w:szCs w:val="24"/>
          <w:lang w:val="mk-MK" w:eastAsia="mk-MK"/>
        </w:rPr>
        <w:t>Физичкото лице одговара за прекршок ако прекршокот го сторило</w:t>
      </w:r>
      <w:r w:rsidR="00E10191" w:rsidRPr="00303F32">
        <w:rPr>
          <w:rFonts w:ascii="Arial Narrow" w:eastAsia="Times New Roman" w:hAnsi="Arial Narrow" w:cs="Times New Roman"/>
          <w:bCs/>
          <w:sz w:val="24"/>
          <w:szCs w:val="24"/>
          <w:lang w:val="mk-MK" w:eastAsia="mk-MK"/>
        </w:rPr>
        <w:t xml:space="preserve"> </w:t>
      </w:r>
      <w:r w:rsidRPr="00303F32">
        <w:rPr>
          <w:rFonts w:ascii="Arial Narrow" w:eastAsia="Times New Roman" w:hAnsi="Arial Narrow" w:cs="Times New Roman"/>
          <w:bCs/>
          <w:sz w:val="24"/>
          <w:szCs w:val="24"/>
          <w:lang w:val="mk-MK" w:eastAsia="mk-MK"/>
        </w:rPr>
        <w:t>самостојно или како носител на право на користење на земјоделско</w:t>
      </w:r>
      <w:r w:rsidR="00E10191" w:rsidRPr="00303F32">
        <w:rPr>
          <w:rFonts w:ascii="Arial Narrow" w:eastAsia="Times New Roman" w:hAnsi="Arial Narrow" w:cs="Times New Roman"/>
          <w:bCs/>
          <w:sz w:val="24"/>
          <w:szCs w:val="24"/>
          <w:lang w:val="mk-MK" w:eastAsia="mk-MK"/>
        </w:rPr>
        <w:t xml:space="preserve"> </w:t>
      </w:r>
      <w:r w:rsidRPr="00303F32">
        <w:rPr>
          <w:rFonts w:ascii="Arial Narrow" w:eastAsia="Times New Roman" w:hAnsi="Arial Narrow" w:cs="Times New Roman"/>
          <w:bCs/>
          <w:sz w:val="24"/>
          <w:szCs w:val="24"/>
          <w:lang w:val="mk-MK" w:eastAsia="mk-MK"/>
        </w:rPr>
        <w:t>земјиште, пасишта или рибници.</w:t>
      </w:r>
    </w:p>
    <w:p w14:paraId="2126F51D" w14:textId="77777777" w:rsidR="00303F32" w:rsidRDefault="006D6EC0" w:rsidP="00BC777A">
      <w:pPr>
        <w:pStyle w:val="ListParagraph"/>
        <w:numPr>
          <w:ilvl w:val="0"/>
          <w:numId w:val="247"/>
        </w:numPr>
        <w:shd w:val="clear" w:color="auto" w:fill="FFFFFF"/>
        <w:spacing w:after="0"/>
        <w:rPr>
          <w:rFonts w:ascii="Arial Narrow" w:eastAsia="Times New Roman" w:hAnsi="Arial Narrow" w:cs="Times New Roman"/>
          <w:bCs/>
          <w:sz w:val="24"/>
          <w:szCs w:val="24"/>
          <w:lang w:val="mk-MK" w:eastAsia="mk-MK"/>
        </w:rPr>
      </w:pPr>
      <w:r w:rsidRPr="00303F32">
        <w:rPr>
          <w:rFonts w:ascii="Arial Narrow" w:eastAsia="Times New Roman" w:hAnsi="Arial Narrow" w:cs="Times New Roman"/>
          <w:bCs/>
          <w:sz w:val="24"/>
          <w:szCs w:val="24"/>
          <w:lang w:val="mk-MK" w:eastAsia="mk-MK"/>
        </w:rPr>
        <w:t>Одговорноста на правното лице не ја исклучува одговорноста на</w:t>
      </w:r>
      <w:r w:rsidR="00E10191" w:rsidRPr="00303F32">
        <w:rPr>
          <w:rFonts w:ascii="Arial Narrow" w:eastAsia="Times New Roman" w:hAnsi="Arial Narrow" w:cs="Times New Roman"/>
          <w:bCs/>
          <w:sz w:val="24"/>
          <w:szCs w:val="24"/>
          <w:lang w:val="mk-MK" w:eastAsia="mk-MK"/>
        </w:rPr>
        <w:t xml:space="preserve"> </w:t>
      </w:r>
      <w:r w:rsidRPr="00303F32">
        <w:rPr>
          <w:rFonts w:ascii="Arial Narrow" w:eastAsia="Times New Roman" w:hAnsi="Arial Narrow" w:cs="Times New Roman"/>
          <w:bCs/>
          <w:sz w:val="24"/>
          <w:szCs w:val="24"/>
          <w:lang w:val="mk-MK" w:eastAsia="mk-MK"/>
        </w:rPr>
        <w:t>одговорното лице во правното лице.</w:t>
      </w:r>
    </w:p>
    <w:p w14:paraId="7F7CCB6F" w14:textId="4EDA20BE" w:rsidR="006D6EC0" w:rsidRPr="00303F32" w:rsidRDefault="006D6EC0" w:rsidP="00BC777A">
      <w:pPr>
        <w:pStyle w:val="ListParagraph"/>
        <w:numPr>
          <w:ilvl w:val="0"/>
          <w:numId w:val="247"/>
        </w:numPr>
        <w:shd w:val="clear" w:color="auto" w:fill="FFFFFF"/>
        <w:spacing w:after="0"/>
        <w:rPr>
          <w:rFonts w:ascii="Arial Narrow" w:eastAsia="Times New Roman" w:hAnsi="Arial Narrow" w:cs="Times New Roman"/>
          <w:bCs/>
          <w:sz w:val="24"/>
          <w:szCs w:val="24"/>
          <w:lang w:val="mk-MK" w:eastAsia="mk-MK"/>
        </w:rPr>
      </w:pPr>
      <w:r w:rsidRPr="00303F32">
        <w:rPr>
          <w:rFonts w:ascii="Arial Narrow" w:eastAsia="Times New Roman" w:hAnsi="Arial Narrow" w:cs="Times New Roman"/>
          <w:bCs/>
          <w:sz w:val="24"/>
          <w:szCs w:val="24"/>
          <w:lang w:val="mk-MK" w:eastAsia="mk-MK"/>
        </w:rPr>
        <w:t>За прекршоците утврдени со овој зак</w:t>
      </w:r>
      <w:r w:rsidR="00E10191" w:rsidRPr="00303F32">
        <w:rPr>
          <w:rFonts w:ascii="Arial Narrow" w:eastAsia="Times New Roman" w:hAnsi="Arial Narrow" w:cs="Times New Roman"/>
          <w:bCs/>
          <w:sz w:val="24"/>
          <w:szCs w:val="24"/>
          <w:lang w:val="mk-MK" w:eastAsia="mk-MK"/>
        </w:rPr>
        <w:t xml:space="preserve">он се изрекуваат глоби согласно </w:t>
      </w:r>
      <w:r w:rsidRPr="00303F32">
        <w:rPr>
          <w:rFonts w:ascii="Arial Narrow" w:eastAsia="Times New Roman" w:hAnsi="Arial Narrow" w:cs="Times New Roman"/>
          <w:bCs/>
          <w:sz w:val="24"/>
          <w:szCs w:val="24"/>
          <w:lang w:val="mk-MK" w:eastAsia="mk-MK"/>
        </w:rPr>
        <w:t>со од</w:t>
      </w:r>
      <w:r w:rsidR="00E10191" w:rsidRPr="00303F32">
        <w:rPr>
          <w:rFonts w:ascii="Arial Narrow" w:eastAsia="Times New Roman" w:hAnsi="Arial Narrow" w:cs="Times New Roman"/>
          <w:bCs/>
          <w:sz w:val="24"/>
          <w:szCs w:val="24"/>
          <w:lang w:val="mk-MK" w:eastAsia="mk-MK"/>
        </w:rPr>
        <w:t xml:space="preserve">редбите на </w:t>
      </w:r>
      <w:r w:rsidRPr="00303F32">
        <w:rPr>
          <w:rFonts w:ascii="Arial Narrow" w:eastAsia="Times New Roman" w:hAnsi="Arial Narrow" w:cs="Times New Roman"/>
          <w:bCs/>
          <w:sz w:val="24"/>
          <w:szCs w:val="24"/>
          <w:lang w:val="mk-MK" w:eastAsia="mk-MK"/>
        </w:rPr>
        <w:t>Законот за прекршоц</w:t>
      </w:r>
      <w:r w:rsidR="00E10191" w:rsidRPr="00303F32">
        <w:rPr>
          <w:rFonts w:ascii="Arial Narrow" w:eastAsia="Times New Roman" w:hAnsi="Arial Narrow" w:cs="Times New Roman"/>
          <w:bCs/>
          <w:sz w:val="24"/>
          <w:szCs w:val="24"/>
          <w:lang w:val="mk-MK" w:eastAsia="mk-MK"/>
        </w:rPr>
        <w:t xml:space="preserve">ите, доколку со овој закон не е </w:t>
      </w:r>
      <w:r w:rsidRPr="00303F32">
        <w:rPr>
          <w:rFonts w:ascii="Arial Narrow" w:eastAsia="Times New Roman" w:hAnsi="Arial Narrow" w:cs="Times New Roman"/>
          <w:bCs/>
          <w:sz w:val="24"/>
          <w:szCs w:val="24"/>
          <w:lang w:val="mk-MK" w:eastAsia="mk-MK"/>
        </w:rPr>
        <w:t>поинаку уредено.</w:t>
      </w:r>
    </w:p>
    <w:p w14:paraId="39C3339C" w14:textId="48E75174" w:rsidR="006D6EC0" w:rsidRDefault="006D6EC0" w:rsidP="008F2CB4">
      <w:pPr>
        <w:shd w:val="clear" w:color="auto" w:fill="FFFFFF"/>
        <w:spacing w:after="0"/>
        <w:ind w:left="360"/>
        <w:rPr>
          <w:rFonts w:ascii="Arial Narrow" w:eastAsia="Times New Roman" w:hAnsi="Arial Narrow" w:cs="Times New Roman"/>
          <w:b/>
          <w:bCs/>
          <w:sz w:val="24"/>
          <w:szCs w:val="24"/>
          <w:lang w:eastAsia="mk-MK"/>
        </w:rPr>
      </w:pPr>
    </w:p>
    <w:p w14:paraId="6EC06A4F" w14:textId="77777777" w:rsidR="009913E2" w:rsidRDefault="009913E2" w:rsidP="00731ADE">
      <w:pPr>
        <w:shd w:val="clear" w:color="auto" w:fill="FFFFFF"/>
        <w:spacing w:after="0"/>
        <w:ind w:left="360"/>
        <w:jc w:val="center"/>
        <w:rPr>
          <w:rFonts w:ascii="Arial Narrow" w:eastAsia="Times New Roman" w:hAnsi="Arial Narrow" w:cs="Times New Roman"/>
          <w:b/>
          <w:bCs/>
          <w:sz w:val="24"/>
          <w:szCs w:val="24"/>
          <w:lang w:eastAsia="mk-MK"/>
        </w:rPr>
      </w:pPr>
    </w:p>
    <w:p w14:paraId="1EC5DBF6" w14:textId="772C04C8" w:rsidR="00731ADE" w:rsidRPr="00731ADE" w:rsidRDefault="00731ADE" w:rsidP="00731ADE">
      <w:pPr>
        <w:shd w:val="clear" w:color="auto" w:fill="FFFFFF"/>
        <w:spacing w:after="0"/>
        <w:ind w:left="360"/>
        <w:jc w:val="center"/>
        <w:rPr>
          <w:rFonts w:ascii="Arial Narrow" w:eastAsia="Times New Roman" w:hAnsi="Arial Narrow" w:cs="Times New Roman"/>
          <w:b/>
          <w:bCs/>
          <w:sz w:val="24"/>
          <w:szCs w:val="24"/>
          <w:lang w:val="mk-MK" w:eastAsia="mk-MK"/>
        </w:rPr>
      </w:pPr>
      <w:r w:rsidRPr="00731ADE">
        <w:rPr>
          <w:rFonts w:ascii="Arial Narrow" w:eastAsia="Times New Roman" w:hAnsi="Arial Narrow" w:cs="Times New Roman"/>
          <w:b/>
          <w:bCs/>
          <w:sz w:val="24"/>
          <w:szCs w:val="24"/>
          <w:lang w:eastAsia="mk-MK"/>
        </w:rPr>
        <w:t>Обид и соучесништво</w:t>
      </w:r>
      <w:r>
        <w:rPr>
          <w:rFonts w:ascii="Arial Narrow" w:eastAsia="Times New Roman" w:hAnsi="Arial Narrow" w:cs="Times New Roman"/>
          <w:b/>
          <w:bCs/>
          <w:sz w:val="24"/>
          <w:szCs w:val="24"/>
          <w:lang w:eastAsia="mk-MK"/>
        </w:rPr>
        <w:t xml:space="preserve"> </w:t>
      </w:r>
      <w:r>
        <w:rPr>
          <w:rFonts w:ascii="Arial Narrow" w:eastAsia="Times New Roman" w:hAnsi="Arial Narrow" w:cs="Times New Roman"/>
          <w:b/>
          <w:bCs/>
          <w:sz w:val="24"/>
          <w:szCs w:val="24"/>
          <w:lang w:val="mk-MK" w:eastAsia="mk-MK"/>
        </w:rPr>
        <w:t>и повторување на прекршок</w:t>
      </w:r>
    </w:p>
    <w:p w14:paraId="279422D8" w14:textId="0AFDFD8F" w:rsidR="00731ADE" w:rsidRPr="0003722D" w:rsidRDefault="00731ADE" w:rsidP="00731ADE">
      <w:pPr>
        <w:shd w:val="clear" w:color="auto" w:fill="FFFFFF"/>
        <w:spacing w:after="0"/>
        <w:ind w:left="360"/>
        <w:jc w:val="center"/>
        <w:rPr>
          <w:rFonts w:ascii="Arial Narrow" w:eastAsia="Times New Roman" w:hAnsi="Arial Narrow" w:cs="Times New Roman"/>
          <w:sz w:val="24"/>
          <w:szCs w:val="24"/>
          <w:lang w:val="mk-MK" w:eastAsia="mk-MK"/>
        </w:rPr>
      </w:pPr>
      <w:r w:rsidRPr="00731ADE">
        <w:rPr>
          <w:rFonts w:ascii="Arial Narrow" w:eastAsia="Times New Roman" w:hAnsi="Arial Narrow" w:cs="Times New Roman"/>
          <w:b/>
          <w:bCs/>
          <w:sz w:val="24"/>
          <w:szCs w:val="24"/>
          <w:lang w:eastAsia="mk-MK"/>
        </w:rPr>
        <w:t>Член 16</w:t>
      </w:r>
      <w:r w:rsidR="0003722D">
        <w:rPr>
          <w:rFonts w:ascii="Arial Narrow" w:eastAsia="Times New Roman" w:hAnsi="Arial Narrow" w:cs="Times New Roman"/>
          <w:b/>
          <w:bCs/>
          <w:sz w:val="24"/>
          <w:szCs w:val="24"/>
          <w:lang w:val="mk-MK" w:eastAsia="mk-MK"/>
        </w:rPr>
        <w:t>8</w:t>
      </w:r>
    </w:p>
    <w:p w14:paraId="79096DF7" w14:textId="71148E19" w:rsidR="00731ADE" w:rsidRPr="00731ADE" w:rsidRDefault="00731ADE" w:rsidP="00BC777A">
      <w:pPr>
        <w:pStyle w:val="ListParagraph"/>
        <w:numPr>
          <w:ilvl w:val="0"/>
          <w:numId w:val="189"/>
        </w:numPr>
        <w:shd w:val="clear" w:color="auto" w:fill="FFFFFF"/>
        <w:spacing w:after="0"/>
        <w:rPr>
          <w:rFonts w:ascii="Arial Narrow" w:eastAsia="Times New Roman" w:hAnsi="Arial Narrow" w:cs="Times New Roman"/>
          <w:sz w:val="24"/>
          <w:szCs w:val="24"/>
          <w:lang w:eastAsia="mk-MK"/>
        </w:rPr>
      </w:pPr>
      <w:r w:rsidRPr="00731ADE">
        <w:rPr>
          <w:rFonts w:ascii="Arial Narrow" w:eastAsia="Times New Roman" w:hAnsi="Arial Narrow" w:cs="Times New Roman"/>
          <w:sz w:val="24"/>
          <w:szCs w:val="24"/>
          <w:lang w:eastAsia="mk-MK"/>
        </w:rPr>
        <w:t>Обидот за извршување на прекршок е казнив, ако со овој закон поинаку не е определено.</w:t>
      </w:r>
    </w:p>
    <w:p w14:paraId="1BF6492B" w14:textId="79F04EC7" w:rsidR="00731ADE" w:rsidRPr="00731ADE" w:rsidRDefault="00731ADE" w:rsidP="00BC777A">
      <w:pPr>
        <w:pStyle w:val="ListParagraph"/>
        <w:numPr>
          <w:ilvl w:val="0"/>
          <w:numId w:val="189"/>
        </w:numPr>
        <w:shd w:val="clear" w:color="auto" w:fill="FFFFFF"/>
        <w:spacing w:after="0"/>
        <w:rPr>
          <w:rFonts w:ascii="Arial Narrow" w:eastAsia="Times New Roman" w:hAnsi="Arial Narrow" w:cs="Times New Roman"/>
          <w:sz w:val="24"/>
          <w:szCs w:val="24"/>
          <w:lang w:eastAsia="mk-MK"/>
        </w:rPr>
      </w:pPr>
      <w:r w:rsidRPr="00731ADE">
        <w:rPr>
          <w:rFonts w:ascii="Arial Narrow" w:eastAsia="Times New Roman" w:hAnsi="Arial Narrow" w:cs="Times New Roman"/>
          <w:sz w:val="24"/>
          <w:szCs w:val="24"/>
          <w:lang w:eastAsia="mk-MK"/>
        </w:rPr>
        <w:t>Ако сторителот во рок од две години од правосилноста на прекршочната санкција повторно стори ист или сличен прекршок, може да му се изрече зголемена глоба до двојниот износ.</w:t>
      </w:r>
    </w:p>
    <w:p w14:paraId="4DDDB2DE" w14:textId="77777777" w:rsidR="00731ADE" w:rsidRPr="00731ADE" w:rsidRDefault="00731ADE" w:rsidP="00731ADE">
      <w:pPr>
        <w:shd w:val="clear" w:color="auto" w:fill="FFFFFF"/>
        <w:spacing w:after="0"/>
        <w:ind w:left="360"/>
        <w:rPr>
          <w:rFonts w:ascii="Arial Narrow" w:eastAsia="Times New Roman" w:hAnsi="Arial Narrow" w:cs="Times New Roman"/>
          <w:sz w:val="24"/>
          <w:szCs w:val="24"/>
          <w:lang w:val="mk-MK" w:eastAsia="mk-MK"/>
        </w:rPr>
      </w:pPr>
    </w:p>
    <w:p w14:paraId="4298E492" w14:textId="09C230E1" w:rsidR="00214801" w:rsidRPr="00214801" w:rsidRDefault="00214801" w:rsidP="00214801">
      <w:pPr>
        <w:shd w:val="clear" w:color="auto" w:fill="FFFFFF"/>
        <w:spacing w:after="0"/>
        <w:ind w:left="360"/>
        <w:jc w:val="center"/>
        <w:rPr>
          <w:rFonts w:ascii="Arial Narrow" w:eastAsia="Times New Roman" w:hAnsi="Arial Narrow" w:cs="Times New Roman"/>
          <w:b/>
          <w:bCs/>
          <w:sz w:val="24"/>
          <w:szCs w:val="24"/>
          <w:lang w:eastAsia="mk-MK"/>
        </w:rPr>
      </w:pPr>
      <w:r w:rsidRPr="00214801">
        <w:rPr>
          <w:rFonts w:ascii="Arial Narrow" w:eastAsia="Times New Roman" w:hAnsi="Arial Narrow" w:cs="Times New Roman"/>
          <w:b/>
          <w:bCs/>
          <w:sz w:val="24"/>
          <w:szCs w:val="24"/>
          <w:lang w:eastAsia="mk-MK"/>
        </w:rPr>
        <w:t>Однос со други прописи</w:t>
      </w:r>
    </w:p>
    <w:p w14:paraId="65795764" w14:textId="71B75115" w:rsidR="00214801" w:rsidRPr="00E70C17" w:rsidRDefault="00214801" w:rsidP="00214801">
      <w:pPr>
        <w:shd w:val="clear" w:color="auto" w:fill="FFFFFF"/>
        <w:spacing w:after="0"/>
        <w:ind w:left="360"/>
        <w:jc w:val="center"/>
        <w:rPr>
          <w:rFonts w:ascii="Arial Narrow" w:eastAsia="Times New Roman" w:hAnsi="Arial Narrow" w:cs="Times New Roman"/>
          <w:b/>
          <w:bCs/>
          <w:sz w:val="24"/>
          <w:szCs w:val="24"/>
          <w:lang w:val="mk-MK" w:eastAsia="mk-MK"/>
        </w:rPr>
      </w:pPr>
      <w:r w:rsidRPr="00214801">
        <w:rPr>
          <w:rFonts w:ascii="Arial Narrow" w:eastAsia="Times New Roman" w:hAnsi="Arial Narrow" w:cs="Times New Roman"/>
          <w:b/>
          <w:bCs/>
          <w:sz w:val="24"/>
          <w:szCs w:val="24"/>
          <w:lang w:eastAsia="mk-MK"/>
        </w:rPr>
        <w:t>Член 16</w:t>
      </w:r>
      <w:r w:rsidR="0003722D">
        <w:rPr>
          <w:rFonts w:ascii="Arial Narrow" w:eastAsia="Times New Roman" w:hAnsi="Arial Narrow" w:cs="Times New Roman"/>
          <w:b/>
          <w:bCs/>
          <w:sz w:val="24"/>
          <w:szCs w:val="24"/>
          <w:lang w:val="mk-MK" w:eastAsia="mk-MK"/>
        </w:rPr>
        <w:t>9</w:t>
      </w:r>
    </w:p>
    <w:p w14:paraId="42573A91" w14:textId="293B86D0" w:rsidR="00214801" w:rsidRPr="005A13F8" w:rsidRDefault="00214801" w:rsidP="00BC777A">
      <w:pPr>
        <w:pStyle w:val="ListParagraph"/>
        <w:numPr>
          <w:ilvl w:val="0"/>
          <w:numId w:val="190"/>
        </w:numPr>
        <w:shd w:val="clear" w:color="auto" w:fill="FFFFFF"/>
        <w:spacing w:after="0"/>
        <w:rPr>
          <w:rFonts w:ascii="Arial Narrow" w:eastAsia="Times New Roman" w:hAnsi="Arial Narrow" w:cs="Times New Roman"/>
          <w:sz w:val="24"/>
          <w:szCs w:val="24"/>
          <w:lang w:eastAsia="mk-MK"/>
        </w:rPr>
      </w:pPr>
      <w:r w:rsidRPr="005A13F8">
        <w:rPr>
          <w:rFonts w:ascii="Arial Narrow" w:eastAsia="Times New Roman" w:hAnsi="Arial Narrow" w:cs="Times New Roman"/>
          <w:sz w:val="24"/>
          <w:szCs w:val="24"/>
          <w:lang w:eastAsia="mk-MK"/>
        </w:rPr>
        <w:t>Ако дејствието претставува прекршок и според овој закон и според друг закон, се применува прописот што предвидува построга санкција.</w:t>
      </w:r>
    </w:p>
    <w:p w14:paraId="55424FFE" w14:textId="6F788741" w:rsidR="009165A2" w:rsidRPr="005A13F8" w:rsidRDefault="00214801" w:rsidP="00BC777A">
      <w:pPr>
        <w:pStyle w:val="ListParagraph"/>
        <w:numPr>
          <w:ilvl w:val="0"/>
          <w:numId w:val="190"/>
        </w:numPr>
        <w:shd w:val="clear" w:color="auto" w:fill="FFFFFF"/>
        <w:spacing w:after="0"/>
        <w:rPr>
          <w:rFonts w:ascii="Arial Narrow" w:eastAsia="Times New Roman" w:hAnsi="Arial Narrow" w:cs="Times New Roman"/>
          <w:sz w:val="24"/>
          <w:szCs w:val="24"/>
          <w:lang w:eastAsia="mk-MK"/>
        </w:rPr>
      </w:pPr>
      <w:r w:rsidRPr="005A13F8">
        <w:rPr>
          <w:rFonts w:ascii="Arial Narrow" w:eastAsia="Times New Roman" w:hAnsi="Arial Narrow" w:cs="Times New Roman"/>
          <w:sz w:val="24"/>
          <w:szCs w:val="24"/>
          <w:lang w:eastAsia="mk-MK"/>
        </w:rPr>
        <w:t>Ако дејствието содржи елементи на кривично дело, инспекторот е должен да поднесе пријава до надлежен орган.</w:t>
      </w:r>
    </w:p>
    <w:p w14:paraId="6147B7DC" w14:textId="17656DBB" w:rsidR="009165A2" w:rsidRPr="00214801" w:rsidRDefault="009165A2" w:rsidP="004E7750">
      <w:pPr>
        <w:shd w:val="clear" w:color="auto" w:fill="FFFFFF"/>
        <w:spacing w:after="0"/>
        <w:jc w:val="center"/>
        <w:rPr>
          <w:rFonts w:ascii="Arial Narrow" w:eastAsia="Times New Roman" w:hAnsi="Arial Narrow" w:cs="Times New Roman"/>
          <w:sz w:val="24"/>
          <w:szCs w:val="24"/>
          <w:lang w:eastAsia="mk-MK"/>
        </w:rPr>
      </w:pPr>
    </w:p>
    <w:p w14:paraId="0B9EDCD6" w14:textId="17FEEEAF" w:rsidR="000434D2" w:rsidRDefault="000434D2" w:rsidP="000434D2">
      <w:pPr>
        <w:shd w:val="clear" w:color="auto" w:fill="FFFFFF"/>
        <w:spacing w:after="0"/>
        <w:ind w:left="360"/>
        <w:rPr>
          <w:rFonts w:ascii="Arial Narrow" w:eastAsia="Times New Roman" w:hAnsi="Arial Narrow" w:cs="Times New Roman"/>
          <w:b/>
          <w:bCs/>
          <w:sz w:val="24"/>
          <w:szCs w:val="24"/>
          <w:lang w:eastAsia="mk-MK"/>
        </w:rPr>
      </w:pPr>
    </w:p>
    <w:p w14:paraId="4C712397" w14:textId="42052DE2" w:rsidR="000434D2" w:rsidRPr="000434D2" w:rsidRDefault="000434D2" w:rsidP="000434D2">
      <w:pPr>
        <w:shd w:val="clear" w:color="auto" w:fill="FFFFFF"/>
        <w:spacing w:after="0"/>
        <w:ind w:left="360"/>
        <w:jc w:val="center"/>
        <w:rPr>
          <w:rFonts w:ascii="Arial Narrow" w:eastAsia="Times New Roman" w:hAnsi="Arial Narrow" w:cs="Times New Roman"/>
          <w:b/>
          <w:bCs/>
          <w:sz w:val="24"/>
          <w:szCs w:val="24"/>
          <w:lang w:eastAsia="mk-MK"/>
        </w:rPr>
      </w:pPr>
      <w:r w:rsidRPr="000434D2">
        <w:rPr>
          <w:rFonts w:ascii="Arial Narrow" w:eastAsia="Times New Roman" w:hAnsi="Arial Narrow" w:cs="Times New Roman"/>
          <w:b/>
          <w:bCs/>
          <w:sz w:val="24"/>
          <w:szCs w:val="24"/>
          <w:lang w:eastAsia="mk-MK"/>
        </w:rPr>
        <w:t>Прекршоци поврзани заштита на земјоделското земјиште</w:t>
      </w:r>
    </w:p>
    <w:p w14:paraId="2B6F239C" w14:textId="214ED7DE" w:rsidR="000434D2" w:rsidRPr="00ED3A9D" w:rsidRDefault="000434D2" w:rsidP="000434D2">
      <w:pPr>
        <w:shd w:val="clear" w:color="auto" w:fill="FFFFFF"/>
        <w:spacing w:after="0"/>
        <w:ind w:left="360"/>
        <w:jc w:val="center"/>
        <w:rPr>
          <w:rFonts w:ascii="Arial Narrow" w:eastAsia="Times New Roman" w:hAnsi="Arial Narrow" w:cs="Times New Roman"/>
          <w:b/>
          <w:bCs/>
          <w:sz w:val="24"/>
          <w:szCs w:val="24"/>
          <w:lang w:val="mk-MK" w:eastAsia="mk-MK"/>
        </w:rPr>
      </w:pPr>
      <w:r w:rsidRPr="000434D2">
        <w:rPr>
          <w:rFonts w:ascii="Arial Narrow" w:eastAsia="Times New Roman" w:hAnsi="Arial Narrow" w:cs="Times New Roman"/>
          <w:b/>
          <w:bCs/>
          <w:sz w:val="24"/>
          <w:szCs w:val="24"/>
          <w:lang w:eastAsia="mk-MK"/>
        </w:rPr>
        <w:t>Член 1</w:t>
      </w:r>
      <w:r w:rsidR="00ED3A9D">
        <w:rPr>
          <w:rFonts w:ascii="Arial Narrow" w:eastAsia="Times New Roman" w:hAnsi="Arial Narrow" w:cs="Times New Roman"/>
          <w:b/>
          <w:bCs/>
          <w:sz w:val="24"/>
          <w:szCs w:val="24"/>
          <w:lang w:val="mk-MK" w:eastAsia="mk-MK"/>
        </w:rPr>
        <w:t>70</w:t>
      </w:r>
    </w:p>
    <w:p w14:paraId="765C5BB0" w14:textId="0E25440F" w:rsidR="00430EA2" w:rsidRPr="00430EA2" w:rsidRDefault="000434D2" w:rsidP="00BC777A">
      <w:pPr>
        <w:pStyle w:val="ListParagraph"/>
        <w:numPr>
          <w:ilvl w:val="0"/>
          <w:numId w:val="233"/>
        </w:numPr>
        <w:shd w:val="clear" w:color="auto" w:fill="FFFFFF"/>
        <w:spacing w:after="0"/>
        <w:rPr>
          <w:rFonts w:ascii="Arial Narrow" w:eastAsia="Times New Roman" w:hAnsi="Arial Narrow" w:cs="Times New Roman"/>
          <w:bCs/>
          <w:sz w:val="24"/>
          <w:szCs w:val="24"/>
          <w:lang w:eastAsia="mk-MK"/>
        </w:rPr>
      </w:pPr>
      <w:r w:rsidRPr="00430EA2">
        <w:rPr>
          <w:rFonts w:ascii="Arial Narrow" w:eastAsia="Times New Roman" w:hAnsi="Arial Narrow" w:cs="Times New Roman"/>
          <w:bCs/>
          <w:sz w:val="24"/>
          <w:szCs w:val="24"/>
          <w:lang w:eastAsia="mk-MK"/>
        </w:rPr>
        <w:t xml:space="preserve">Со глоба </w:t>
      </w:r>
      <w:r w:rsidR="00C15B15">
        <w:rPr>
          <w:rFonts w:ascii="Arial Narrow" w:eastAsia="Times New Roman" w:hAnsi="Arial Narrow" w:cs="Times New Roman"/>
          <w:bCs/>
          <w:sz w:val="24"/>
          <w:szCs w:val="24"/>
          <w:lang w:val="mk-MK" w:eastAsia="mk-MK"/>
        </w:rPr>
        <w:t xml:space="preserve">во износ </w:t>
      </w:r>
      <w:r w:rsidRPr="00430EA2">
        <w:rPr>
          <w:rFonts w:ascii="Arial Narrow" w:eastAsia="Times New Roman" w:hAnsi="Arial Narrow" w:cs="Times New Roman"/>
          <w:bCs/>
          <w:sz w:val="24"/>
          <w:szCs w:val="24"/>
          <w:lang w:eastAsia="mk-MK"/>
        </w:rPr>
        <w:t xml:space="preserve">од </w:t>
      </w:r>
      <w:r w:rsidR="00AF521E">
        <w:rPr>
          <w:rFonts w:ascii="Arial Narrow" w:eastAsia="Times New Roman" w:hAnsi="Arial Narrow" w:cs="Times New Roman"/>
          <w:bCs/>
          <w:sz w:val="24"/>
          <w:szCs w:val="24"/>
          <w:lang w:val="mk-MK" w:eastAsia="mk-MK"/>
        </w:rPr>
        <w:t>15</w:t>
      </w:r>
      <w:r w:rsidRPr="00430EA2">
        <w:rPr>
          <w:rFonts w:ascii="Arial Narrow" w:eastAsia="Times New Roman" w:hAnsi="Arial Narrow" w:cs="Times New Roman"/>
          <w:bCs/>
          <w:sz w:val="24"/>
          <w:szCs w:val="24"/>
          <w:lang w:eastAsia="mk-MK"/>
        </w:rPr>
        <w:t xml:space="preserve">0 до </w:t>
      </w:r>
      <w:r w:rsidR="00AF521E">
        <w:rPr>
          <w:rFonts w:ascii="Arial Narrow" w:eastAsia="Times New Roman" w:hAnsi="Arial Narrow" w:cs="Times New Roman"/>
          <w:bCs/>
          <w:sz w:val="24"/>
          <w:szCs w:val="24"/>
          <w:lang w:val="mk-MK" w:eastAsia="mk-MK"/>
        </w:rPr>
        <w:t>8</w:t>
      </w:r>
      <w:r w:rsidRPr="00430EA2">
        <w:rPr>
          <w:rFonts w:ascii="Arial Narrow" w:eastAsia="Times New Roman" w:hAnsi="Arial Narrow" w:cs="Times New Roman"/>
          <w:bCs/>
          <w:sz w:val="24"/>
          <w:szCs w:val="24"/>
          <w:lang w:eastAsia="mk-MK"/>
        </w:rPr>
        <w:t>00 евра во денарска противвреднос</w:t>
      </w:r>
      <w:r w:rsidR="00430EA2" w:rsidRPr="00430EA2">
        <w:rPr>
          <w:rFonts w:ascii="Arial Narrow" w:eastAsia="Times New Roman" w:hAnsi="Arial Narrow" w:cs="Times New Roman"/>
          <w:bCs/>
          <w:sz w:val="24"/>
          <w:szCs w:val="24"/>
          <w:lang w:eastAsia="mk-MK"/>
        </w:rPr>
        <w:t xml:space="preserve">т ќе се казни физичко лице </w:t>
      </w:r>
      <w:r w:rsidR="006F601A" w:rsidRPr="00AC70D8">
        <w:rPr>
          <w:rFonts w:ascii="Arial Narrow" w:eastAsia="Times New Roman" w:hAnsi="Arial Narrow" w:cs="Times New Roman"/>
          <w:sz w:val="24"/>
          <w:szCs w:val="24"/>
          <w:lang w:eastAsia="mk-MK"/>
        </w:rPr>
        <w:t>ако користи земјоделско земјиште спротивно на утврдената функција или намена согласно со членови 9, 10 и 11</w:t>
      </w:r>
      <w:r w:rsidR="006F601A">
        <w:rPr>
          <w:rFonts w:ascii="Arial Narrow" w:eastAsia="Times New Roman" w:hAnsi="Arial Narrow" w:cs="Times New Roman"/>
          <w:sz w:val="24"/>
          <w:szCs w:val="24"/>
          <w:lang w:val="mk-MK" w:eastAsia="mk-MK"/>
        </w:rPr>
        <w:t xml:space="preserve"> и тоа</w:t>
      </w:r>
      <w:r w:rsidR="00430EA2" w:rsidRPr="00430EA2">
        <w:rPr>
          <w:rFonts w:ascii="Arial Narrow" w:eastAsia="Times New Roman" w:hAnsi="Arial Narrow" w:cs="Times New Roman"/>
          <w:bCs/>
          <w:sz w:val="24"/>
          <w:szCs w:val="24"/>
          <w:lang w:eastAsia="mk-MK"/>
        </w:rPr>
        <w:t>:</w:t>
      </w:r>
    </w:p>
    <w:p w14:paraId="0E0F2178" w14:textId="696AD559" w:rsidR="00430EA2" w:rsidRDefault="000434D2" w:rsidP="00BC777A">
      <w:pPr>
        <w:pStyle w:val="ListParagraph"/>
        <w:numPr>
          <w:ilvl w:val="0"/>
          <w:numId w:val="77"/>
        </w:numPr>
        <w:shd w:val="clear" w:color="auto" w:fill="FFFFFF"/>
        <w:spacing w:after="0"/>
        <w:rPr>
          <w:rFonts w:ascii="Arial Narrow" w:eastAsia="Times New Roman" w:hAnsi="Arial Narrow" w:cs="Times New Roman"/>
          <w:bCs/>
          <w:sz w:val="24"/>
          <w:szCs w:val="24"/>
          <w:lang w:eastAsia="mk-MK"/>
        </w:rPr>
      </w:pPr>
      <w:r w:rsidRPr="00430EA2">
        <w:rPr>
          <w:rFonts w:ascii="Arial Narrow" w:eastAsia="Times New Roman" w:hAnsi="Arial Narrow" w:cs="Times New Roman"/>
          <w:bCs/>
          <w:sz w:val="24"/>
          <w:szCs w:val="24"/>
          <w:lang w:eastAsia="mk-MK"/>
        </w:rPr>
        <w:t>користи земјоделско земјиште спротивно на неговата намена;</w:t>
      </w:r>
    </w:p>
    <w:p w14:paraId="10588158" w14:textId="24335CC0" w:rsidR="00430EA2" w:rsidRDefault="000434D2" w:rsidP="00BC777A">
      <w:pPr>
        <w:pStyle w:val="ListParagraph"/>
        <w:numPr>
          <w:ilvl w:val="0"/>
          <w:numId w:val="77"/>
        </w:numPr>
        <w:shd w:val="clear" w:color="auto" w:fill="FFFFFF"/>
        <w:spacing w:after="0"/>
        <w:rPr>
          <w:rFonts w:ascii="Arial Narrow" w:eastAsia="Times New Roman" w:hAnsi="Arial Narrow" w:cs="Times New Roman"/>
          <w:bCs/>
          <w:sz w:val="24"/>
          <w:szCs w:val="24"/>
          <w:lang w:eastAsia="mk-MK"/>
        </w:rPr>
      </w:pPr>
      <w:r w:rsidRPr="00430EA2">
        <w:rPr>
          <w:rFonts w:ascii="Arial Narrow" w:eastAsia="Times New Roman" w:hAnsi="Arial Narrow" w:cs="Times New Roman"/>
          <w:bCs/>
          <w:sz w:val="24"/>
          <w:szCs w:val="24"/>
          <w:lang w:eastAsia="mk-MK"/>
        </w:rPr>
        <w:t>предизвика деградација, загадување или оштетување на земјоделското земјиште;</w:t>
      </w:r>
    </w:p>
    <w:p w14:paraId="09AE8C76" w14:textId="298B9DF3" w:rsidR="000434D2" w:rsidRPr="00430EA2" w:rsidRDefault="000434D2" w:rsidP="00BC777A">
      <w:pPr>
        <w:pStyle w:val="ListParagraph"/>
        <w:numPr>
          <w:ilvl w:val="0"/>
          <w:numId w:val="77"/>
        </w:numPr>
        <w:shd w:val="clear" w:color="auto" w:fill="FFFFFF"/>
        <w:spacing w:after="0"/>
        <w:rPr>
          <w:rFonts w:ascii="Arial Narrow" w:eastAsia="Times New Roman" w:hAnsi="Arial Narrow" w:cs="Times New Roman"/>
          <w:bCs/>
          <w:sz w:val="24"/>
          <w:szCs w:val="24"/>
          <w:lang w:eastAsia="mk-MK"/>
        </w:rPr>
      </w:pPr>
      <w:r w:rsidRPr="00430EA2">
        <w:rPr>
          <w:rFonts w:ascii="Arial Narrow" w:eastAsia="Times New Roman" w:hAnsi="Arial Narrow" w:cs="Times New Roman"/>
          <w:bCs/>
          <w:sz w:val="24"/>
          <w:szCs w:val="24"/>
          <w:lang w:eastAsia="mk-MK"/>
        </w:rPr>
        <w:t>не ги преземе пропишаните мерки за заштита на почвата.</w:t>
      </w:r>
    </w:p>
    <w:p w14:paraId="725422E7" w14:textId="5438891F" w:rsidR="004F2C02" w:rsidRPr="004F2C02" w:rsidRDefault="000434D2" w:rsidP="00BC777A">
      <w:pPr>
        <w:pStyle w:val="ListParagraph"/>
        <w:numPr>
          <w:ilvl w:val="0"/>
          <w:numId w:val="233"/>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 xml:space="preserve">Со </w:t>
      </w:r>
      <w:r w:rsidR="00C15B15" w:rsidRPr="00C15B15">
        <w:rPr>
          <w:rFonts w:ascii="Arial Narrow" w:eastAsia="Times New Roman" w:hAnsi="Arial Narrow" w:cs="Times New Roman"/>
          <w:bCs/>
          <w:sz w:val="24"/>
          <w:szCs w:val="24"/>
          <w:lang w:eastAsia="mk-MK"/>
        </w:rPr>
        <w:t>глоба во износ</w:t>
      </w:r>
      <w:r w:rsidRPr="00C15B15">
        <w:rPr>
          <w:rFonts w:ascii="Arial Narrow" w:eastAsia="Times New Roman" w:hAnsi="Arial Narrow" w:cs="Times New Roman"/>
          <w:bCs/>
          <w:sz w:val="24"/>
          <w:szCs w:val="24"/>
          <w:lang w:eastAsia="mk-MK"/>
        </w:rPr>
        <w:t xml:space="preserve"> </w:t>
      </w:r>
      <w:r w:rsidRPr="004F2C02">
        <w:rPr>
          <w:rFonts w:ascii="Arial Narrow" w:eastAsia="Times New Roman" w:hAnsi="Arial Narrow" w:cs="Times New Roman"/>
          <w:bCs/>
          <w:sz w:val="24"/>
          <w:szCs w:val="24"/>
          <w:lang w:eastAsia="mk-MK"/>
        </w:rPr>
        <w:t xml:space="preserve">од </w:t>
      </w:r>
      <w:r w:rsidR="001F66BD">
        <w:rPr>
          <w:rFonts w:ascii="Arial Narrow" w:eastAsia="Times New Roman" w:hAnsi="Arial Narrow" w:cs="Times New Roman"/>
          <w:bCs/>
          <w:sz w:val="24"/>
          <w:szCs w:val="24"/>
          <w:lang w:val="mk-MK" w:eastAsia="mk-MK"/>
        </w:rPr>
        <w:t>5</w:t>
      </w:r>
      <w:r w:rsidRPr="004F2C02">
        <w:rPr>
          <w:rFonts w:ascii="Arial Narrow" w:eastAsia="Times New Roman" w:hAnsi="Arial Narrow" w:cs="Times New Roman"/>
          <w:bCs/>
          <w:sz w:val="24"/>
          <w:szCs w:val="24"/>
          <w:lang w:eastAsia="mk-MK"/>
        </w:rPr>
        <w:t xml:space="preserve">00 до 1.500 евра </w:t>
      </w:r>
      <w:r w:rsidR="004018D2">
        <w:rPr>
          <w:rFonts w:ascii="Arial Narrow" w:eastAsia="Times New Roman" w:hAnsi="Arial Narrow" w:cs="Times New Roman"/>
          <w:bCs/>
          <w:sz w:val="24"/>
          <w:szCs w:val="24"/>
          <w:lang w:val="mk-MK" w:eastAsia="mk-MK"/>
        </w:rPr>
        <w:t>во денарска противвредност</w:t>
      </w:r>
      <w:r w:rsidRPr="004F2C02">
        <w:rPr>
          <w:rFonts w:ascii="Arial Narrow" w:eastAsia="Times New Roman" w:hAnsi="Arial Narrow" w:cs="Times New Roman"/>
          <w:bCs/>
          <w:sz w:val="24"/>
          <w:szCs w:val="24"/>
          <w:lang w:eastAsia="mk-MK"/>
        </w:rPr>
        <w:t>ќе се казни одг</w:t>
      </w:r>
      <w:r w:rsidR="004F2C02" w:rsidRPr="004F2C02">
        <w:rPr>
          <w:rFonts w:ascii="Arial Narrow" w:eastAsia="Times New Roman" w:hAnsi="Arial Narrow" w:cs="Times New Roman"/>
          <w:bCs/>
          <w:sz w:val="24"/>
          <w:szCs w:val="24"/>
          <w:lang w:eastAsia="mk-MK"/>
        </w:rPr>
        <w:t>оворното лице во правното лице</w:t>
      </w:r>
      <w:r w:rsidR="004018D2" w:rsidRPr="004018D2">
        <w:t xml:space="preserve"> </w:t>
      </w:r>
      <w:r w:rsidR="004018D2" w:rsidRPr="004018D2">
        <w:rPr>
          <w:rFonts w:ascii="Arial Narrow" w:eastAsia="Times New Roman" w:hAnsi="Arial Narrow" w:cs="Times New Roman"/>
          <w:bCs/>
          <w:sz w:val="24"/>
          <w:szCs w:val="24"/>
          <w:lang w:eastAsia="mk-MK"/>
        </w:rPr>
        <w:t>за дејствијата од став (1) од овој член</w:t>
      </w:r>
      <w:r w:rsidR="004F2C02" w:rsidRPr="004F2C02">
        <w:rPr>
          <w:rFonts w:ascii="Arial Narrow" w:eastAsia="Times New Roman" w:hAnsi="Arial Narrow" w:cs="Times New Roman"/>
          <w:bCs/>
          <w:sz w:val="24"/>
          <w:szCs w:val="24"/>
          <w:lang w:eastAsia="mk-MK"/>
        </w:rPr>
        <w:t>.</w:t>
      </w:r>
    </w:p>
    <w:p w14:paraId="57A891EF" w14:textId="1333B3F3" w:rsidR="004F2C02" w:rsidRPr="004F2C02" w:rsidRDefault="004F2C02" w:rsidP="00BC777A">
      <w:pPr>
        <w:pStyle w:val="ListParagraph"/>
        <w:numPr>
          <w:ilvl w:val="0"/>
          <w:numId w:val="233"/>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 xml:space="preserve">Со </w:t>
      </w:r>
      <w:r w:rsidR="00C15B15" w:rsidRPr="00C15B15">
        <w:rPr>
          <w:rFonts w:ascii="Arial Narrow" w:eastAsia="Times New Roman" w:hAnsi="Arial Narrow" w:cs="Times New Roman"/>
          <w:bCs/>
          <w:sz w:val="24"/>
          <w:szCs w:val="24"/>
          <w:lang w:eastAsia="mk-MK"/>
        </w:rPr>
        <w:t>глоба во износ</w:t>
      </w:r>
      <w:r w:rsidRPr="00C15B15">
        <w:rPr>
          <w:rFonts w:ascii="Arial Narrow" w:eastAsia="Times New Roman" w:hAnsi="Arial Narrow" w:cs="Times New Roman"/>
          <w:bCs/>
          <w:sz w:val="24"/>
          <w:szCs w:val="24"/>
          <w:lang w:eastAsia="mk-MK"/>
        </w:rPr>
        <w:t xml:space="preserve"> </w:t>
      </w:r>
      <w:r w:rsidRPr="004F2C02">
        <w:rPr>
          <w:rFonts w:ascii="Arial Narrow" w:eastAsia="Times New Roman" w:hAnsi="Arial Narrow" w:cs="Times New Roman"/>
          <w:bCs/>
          <w:sz w:val="24"/>
          <w:szCs w:val="24"/>
          <w:lang w:eastAsia="mk-MK"/>
        </w:rPr>
        <w:t xml:space="preserve">од </w:t>
      </w:r>
      <w:r w:rsidR="001F66BD">
        <w:rPr>
          <w:rFonts w:ascii="Arial Narrow" w:eastAsia="Times New Roman" w:hAnsi="Arial Narrow" w:cs="Times New Roman"/>
          <w:bCs/>
          <w:sz w:val="24"/>
          <w:szCs w:val="24"/>
          <w:lang w:val="mk-MK" w:eastAsia="mk-MK"/>
        </w:rPr>
        <w:t>5</w:t>
      </w:r>
      <w:r w:rsidRPr="004F2C02">
        <w:rPr>
          <w:rFonts w:ascii="Arial Narrow" w:eastAsia="Times New Roman" w:hAnsi="Arial Narrow" w:cs="Times New Roman"/>
          <w:bCs/>
          <w:sz w:val="24"/>
          <w:szCs w:val="24"/>
          <w:lang w:eastAsia="mk-MK"/>
        </w:rPr>
        <w:t xml:space="preserve">00 до </w:t>
      </w:r>
      <w:r w:rsidR="001F66BD">
        <w:rPr>
          <w:rFonts w:ascii="Arial Narrow" w:eastAsia="Times New Roman" w:hAnsi="Arial Narrow" w:cs="Times New Roman"/>
          <w:bCs/>
          <w:sz w:val="24"/>
          <w:szCs w:val="24"/>
          <w:lang w:val="mk-MK" w:eastAsia="mk-MK"/>
        </w:rPr>
        <w:t>3</w:t>
      </w:r>
      <w:r w:rsidRPr="004F2C02">
        <w:rPr>
          <w:rFonts w:ascii="Arial Narrow" w:eastAsia="Times New Roman" w:hAnsi="Arial Narrow" w:cs="Times New Roman"/>
          <w:bCs/>
          <w:sz w:val="24"/>
          <w:szCs w:val="24"/>
          <w:lang w:eastAsia="mk-MK"/>
        </w:rPr>
        <w:t xml:space="preserve">.000 евра </w:t>
      </w:r>
      <w:r w:rsidR="004018D2">
        <w:rPr>
          <w:rFonts w:ascii="Arial Narrow" w:eastAsia="Times New Roman" w:hAnsi="Arial Narrow" w:cs="Times New Roman"/>
          <w:bCs/>
          <w:sz w:val="24"/>
          <w:szCs w:val="24"/>
          <w:lang w:val="mk-MK" w:eastAsia="mk-MK"/>
        </w:rPr>
        <w:t xml:space="preserve">во денарска противвредност </w:t>
      </w:r>
      <w:r w:rsidRPr="004F2C02">
        <w:rPr>
          <w:rFonts w:ascii="Arial Narrow" w:eastAsia="Times New Roman" w:hAnsi="Arial Narrow" w:cs="Times New Roman"/>
          <w:bCs/>
          <w:sz w:val="24"/>
          <w:szCs w:val="24"/>
          <w:lang w:eastAsia="mk-MK"/>
        </w:rPr>
        <w:t>ќе се казни правното лице</w:t>
      </w:r>
      <w:r w:rsidR="004018D2" w:rsidRPr="004018D2">
        <w:t xml:space="preserve"> </w:t>
      </w:r>
      <w:r w:rsidR="004018D2" w:rsidRPr="004018D2">
        <w:rPr>
          <w:rFonts w:ascii="Arial Narrow" w:eastAsia="Times New Roman" w:hAnsi="Arial Narrow" w:cs="Times New Roman"/>
          <w:bCs/>
          <w:sz w:val="24"/>
          <w:szCs w:val="24"/>
          <w:lang w:eastAsia="mk-MK"/>
        </w:rPr>
        <w:t>за дејствијата од став (1) од овој член</w:t>
      </w:r>
      <w:r w:rsidRPr="004F2C02">
        <w:rPr>
          <w:rFonts w:ascii="Arial Narrow" w:eastAsia="Times New Roman" w:hAnsi="Arial Narrow" w:cs="Times New Roman"/>
          <w:bCs/>
          <w:sz w:val="24"/>
          <w:szCs w:val="24"/>
          <w:lang w:eastAsia="mk-MK"/>
        </w:rPr>
        <w:t>.</w:t>
      </w:r>
    </w:p>
    <w:p w14:paraId="3FC0D590" w14:textId="2481F9EF" w:rsidR="006F601A" w:rsidRDefault="006F601A" w:rsidP="006F601A">
      <w:pPr>
        <w:shd w:val="clear" w:color="auto" w:fill="FFFFFF"/>
        <w:spacing w:after="0"/>
        <w:ind w:left="360"/>
        <w:rPr>
          <w:rFonts w:ascii="Arial Narrow" w:eastAsia="Times New Roman" w:hAnsi="Arial Narrow" w:cs="Times New Roman"/>
          <w:bCs/>
          <w:sz w:val="24"/>
          <w:szCs w:val="24"/>
          <w:lang w:eastAsia="mk-MK"/>
        </w:rPr>
      </w:pPr>
    </w:p>
    <w:p w14:paraId="295E0118" w14:textId="30961F76" w:rsidR="00D501B6" w:rsidRPr="006B6647" w:rsidRDefault="00D501B6" w:rsidP="006F601A">
      <w:pPr>
        <w:shd w:val="clear" w:color="auto" w:fill="FFFFFF"/>
        <w:spacing w:after="0"/>
        <w:ind w:left="360"/>
        <w:rPr>
          <w:rFonts w:ascii="Arial Narrow" w:eastAsia="Times New Roman" w:hAnsi="Arial Narrow" w:cs="Times New Roman"/>
          <w:bCs/>
          <w:sz w:val="24"/>
          <w:szCs w:val="24"/>
          <w:lang w:eastAsia="mk-MK"/>
        </w:rPr>
      </w:pPr>
    </w:p>
    <w:p w14:paraId="2C2D84F0" w14:textId="77777777" w:rsidR="002A5CFF" w:rsidRDefault="002A5CFF" w:rsidP="002A5CFF">
      <w:pPr>
        <w:shd w:val="clear" w:color="auto" w:fill="FFFFFF"/>
        <w:spacing w:after="0"/>
        <w:jc w:val="center"/>
        <w:rPr>
          <w:rFonts w:ascii="Arial Narrow" w:eastAsia="Times New Roman" w:hAnsi="Arial Narrow" w:cs="Times New Roman"/>
          <w:b/>
          <w:bCs/>
          <w:sz w:val="24"/>
          <w:szCs w:val="24"/>
          <w:lang w:eastAsia="mk-MK"/>
        </w:rPr>
      </w:pPr>
      <w:r w:rsidRPr="006C0D06">
        <w:rPr>
          <w:rFonts w:ascii="Arial Narrow" w:eastAsia="Times New Roman" w:hAnsi="Arial Narrow" w:cs="Times New Roman"/>
          <w:b/>
          <w:bCs/>
          <w:sz w:val="24"/>
          <w:szCs w:val="24"/>
          <w:lang w:eastAsia="mk-MK"/>
        </w:rPr>
        <w:t>Прекршоци за непочитување на обвр</w:t>
      </w:r>
      <w:r>
        <w:rPr>
          <w:rFonts w:ascii="Arial Narrow" w:eastAsia="Times New Roman" w:hAnsi="Arial Narrow" w:cs="Times New Roman"/>
          <w:b/>
          <w:bCs/>
          <w:sz w:val="24"/>
          <w:szCs w:val="24"/>
          <w:lang w:eastAsia="mk-MK"/>
        </w:rPr>
        <w:t>ските за мониторинг и тестирање</w:t>
      </w:r>
    </w:p>
    <w:p w14:paraId="6951BC55" w14:textId="175DE8F0" w:rsidR="002A5CFF" w:rsidRPr="00587C33" w:rsidRDefault="002A5CFF" w:rsidP="002A5CFF">
      <w:pPr>
        <w:shd w:val="clear" w:color="auto" w:fill="FFFFFF"/>
        <w:spacing w:after="0"/>
        <w:jc w:val="center"/>
        <w:rPr>
          <w:rFonts w:ascii="Arial Narrow" w:eastAsia="Times New Roman" w:hAnsi="Arial Narrow" w:cs="Times New Roman"/>
          <w:sz w:val="24"/>
          <w:szCs w:val="24"/>
          <w:lang w:val="mk-MK" w:eastAsia="mk-MK"/>
        </w:rPr>
      </w:pPr>
      <w:r>
        <w:rPr>
          <w:rFonts w:ascii="Arial Narrow" w:eastAsia="Times New Roman" w:hAnsi="Arial Narrow" w:cs="Times New Roman"/>
          <w:b/>
          <w:bCs/>
          <w:sz w:val="24"/>
          <w:szCs w:val="24"/>
          <w:lang w:val="mk-MK" w:eastAsia="mk-MK"/>
        </w:rPr>
        <w:t>Член 17</w:t>
      </w:r>
      <w:r w:rsidR="00ED3A9D">
        <w:rPr>
          <w:rFonts w:ascii="Arial Narrow" w:eastAsia="Times New Roman" w:hAnsi="Arial Narrow" w:cs="Times New Roman"/>
          <w:b/>
          <w:bCs/>
          <w:sz w:val="24"/>
          <w:szCs w:val="24"/>
          <w:lang w:val="mk-MK" w:eastAsia="mk-MK"/>
        </w:rPr>
        <w:t>1</w:t>
      </w:r>
    </w:p>
    <w:p w14:paraId="4B0DC55D" w14:textId="5DD67E88" w:rsidR="00BE29DE" w:rsidRPr="00BE29DE" w:rsidRDefault="00BE29DE" w:rsidP="00BC777A">
      <w:pPr>
        <w:pStyle w:val="ListParagraph"/>
        <w:numPr>
          <w:ilvl w:val="0"/>
          <w:numId w:val="194"/>
        </w:numPr>
        <w:shd w:val="clear" w:color="auto" w:fill="FFFFFF"/>
        <w:spacing w:after="0"/>
        <w:rPr>
          <w:rFonts w:ascii="Arial Narrow" w:eastAsia="Times New Roman" w:hAnsi="Arial Narrow" w:cs="Times New Roman"/>
          <w:sz w:val="24"/>
          <w:szCs w:val="24"/>
          <w:lang w:eastAsia="mk-MK"/>
        </w:rPr>
      </w:pPr>
      <w:r w:rsidRPr="00BE29DE">
        <w:rPr>
          <w:rFonts w:ascii="Arial Narrow" w:eastAsia="Times New Roman" w:hAnsi="Arial Narrow" w:cs="Times New Roman"/>
          <w:sz w:val="24"/>
          <w:szCs w:val="24"/>
          <w:lang w:eastAsia="mk-MK"/>
        </w:rPr>
        <w:t xml:space="preserve">Со глоба </w:t>
      </w:r>
      <w:r w:rsidR="003A3010">
        <w:rPr>
          <w:rFonts w:ascii="Arial Narrow" w:eastAsia="Times New Roman" w:hAnsi="Arial Narrow" w:cs="Times New Roman"/>
          <w:sz w:val="24"/>
          <w:szCs w:val="24"/>
          <w:lang w:val="mk-MK" w:eastAsia="mk-MK"/>
        </w:rPr>
        <w:t xml:space="preserve">во износ </w:t>
      </w:r>
      <w:r w:rsidRPr="00BE29DE">
        <w:rPr>
          <w:rFonts w:ascii="Arial Narrow" w:eastAsia="Times New Roman" w:hAnsi="Arial Narrow" w:cs="Times New Roman"/>
          <w:sz w:val="24"/>
          <w:szCs w:val="24"/>
          <w:lang w:eastAsia="mk-MK"/>
        </w:rPr>
        <w:t xml:space="preserve">од </w:t>
      </w:r>
      <w:r>
        <w:rPr>
          <w:rFonts w:ascii="Arial Narrow" w:eastAsia="Times New Roman" w:hAnsi="Arial Narrow" w:cs="Times New Roman"/>
          <w:sz w:val="24"/>
          <w:szCs w:val="24"/>
          <w:lang w:val="mk-MK" w:eastAsia="mk-MK"/>
        </w:rPr>
        <w:t>2</w:t>
      </w:r>
      <w:r w:rsidRPr="00BE29DE">
        <w:rPr>
          <w:rFonts w:ascii="Arial Narrow" w:eastAsia="Times New Roman" w:hAnsi="Arial Narrow" w:cs="Times New Roman"/>
          <w:sz w:val="24"/>
          <w:szCs w:val="24"/>
          <w:lang w:eastAsia="mk-MK"/>
        </w:rPr>
        <w:t xml:space="preserve">00 до </w:t>
      </w:r>
      <w:r>
        <w:rPr>
          <w:rFonts w:ascii="Arial Narrow" w:eastAsia="Times New Roman" w:hAnsi="Arial Narrow" w:cs="Times New Roman"/>
          <w:sz w:val="24"/>
          <w:szCs w:val="24"/>
          <w:lang w:val="mk-MK" w:eastAsia="mk-MK"/>
        </w:rPr>
        <w:t>6</w:t>
      </w:r>
      <w:r w:rsidRPr="00BE29DE">
        <w:rPr>
          <w:rFonts w:ascii="Arial Narrow" w:eastAsia="Times New Roman" w:hAnsi="Arial Narrow" w:cs="Times New Roman"/>
          <w:sz w:val="24"/>
          <w:szCs w:val="24"/>
          <w:lang w:eastAsia="mk-MK"/>
        </w:rPr>
        <w:t>00 евра во денарска противвредност ќе се казни физичкото лице ако</w:t>
      </w:r>
      <w:r>
        <w:rPr>
          <w:rFonts w:ascii="Arial Narrow" w:eastAsia="Times New Roman" w:hAnsi="Arial Narrow" w:cs="Times New Roman"/>
          <w:sz w:val="24"/>
          <w:szCs w:val="24"/>
          <w:lang w:val="mk-MK" w:eastAsia="mk-MK"/>
        </w:rPr>
        <w:t>:</w:t>
      </w:r>
    </w:p>
    <w:p w14:paraId="10CF6F0E" w14:textId="5C3CE093" w:rsidR="002A5CFF" w:rsidRPr="008B4F23" w:rsidRDefault="002A5CFF" w:rsidP="00BC777A">
      <w:pPr>
        <w:pStyle w:val="ListParagraph"/>
        <w:numPr>
          <w:ilvl w:val="0"/>
          <w:numId w:val="193"/>
        </w:numPr>
        <w:shd w:val="clear" w:color="auto" w:fill="FFFFFF"/>
        <w:spacing w:after="0"/>
        <w:rPr>
          <w:rFonts w:ascii="Arial Narrow" w:eastAsia="Times New Roman" w:hAnsi="Arial Narrow" w:cs="Times New Roman"/>
          <w:sz w:val="24"/>
          <w:szCs w:val="24"/>
          <w:lang w:eastAsia="mk-MK"/>
        </w:rPr>
      </w:pPr>
      <w:r w:rsidRPr="008B4F23">
        <w:rPr>
          <w:rFonts w:ascii="Arial Narrow" w:eastAsia="Times New Roman" w:hAnsi="Arial Narrow" w:cs="Times New Roman"/>
          <w:sz w:val="24"/>
          <w:szCs w:val="24"/>
          <w:lang w:eastAsia="mk-MK"/>
        </w:rPr>
        <w:t>не врши следење и тестирање на состојбата на земјоделското земјиште согласно член 18 и 19;</w:t>
      </w:r>
    </w:p>
    <w:p w14:paraId="00E4354C" w14:textId="77777777" w:rsidR="002A5CFF" w:rsidRPr="006C0D06" w:rsidRDefault="002A5CFF" w:rsidP="00BC777A">
      <w:pPr>
        <w:numPr>
          <w:ilvl w:val="0"/>
          <w:numId w:val="193"/>
        </w:numPr>
        <w:shd w:val="clear" w:color="auto" w:fill="FFFFFF"/>
        <w:tabs>
          <w:tab w:val="num" w:pos="720"/>
        </w:tabs>
        <w:spacing w:after="0"/>
        <w:rPr>
          <w:rFonts w:ascii="Arial Narrow" w:eastAsia="Times New Roman" w:hAnsi="Arial Narrow" w:cs="Times New Roman"/>
          <w:sz w:val="24"/>
          <w:szCs w:val="24"/>
          <w:lang w:eastAsia="mk-MK"/>
        </w:rPr>
      </w:pPr>
      <w:r w:rsidRPr="006C0D06">
        <w:rPr>
          <w:rFonts w:ascii="Arial Narrow" w:eastAsia="Times New Roman" w:hAnsi="Arial Narrow" w:cs="Times New Roman"/>
          <w:sz w:val="24"/>
          <w:szCs w:val="24"/>
          <w:lang w:eastAsia="mk-MK"/>
        </w:rPr>
        <w:t>не доставува податоци и резултати од лабораториски анализи до Агенцијата;</w:t>
      </w:r>
    </w:p>
    <w:p w14:paraId="4DDD437B" w14:textId="77777777" w:rsidR="002A5CFF" w:rsidRPr="006C0D06" w:rsidRDefault="002A5CFF" w:rsidP="00BC777A">
      <w:pPr>
        <w:numPr>
          <w:ilvl w:val="0"/>
          <w:numId w:val="193"/>
        </w:numPr>
        <w:shd w:val="clear" w:color="auto" w:fill="FFFFFF"/>
        <w:tabs>
          <w:tab w:val="num" w:pos="720"/>
        </w:tabs>
        <w:spacing w:after="0"/>
        <w:rPr>
          <w:rFonts w:ascii="Arial Narrow" w:eastAsia="Times New Roman" w:hAnsi="Arial Narrow" w:cs="Times New Roman"/>
          <w:sz w:val="24"/>
          <w:szCs w:val="24"/>
          <w:lang w:eastAsia="mk-MK"/>
        </w:rPr>
      </w:pPr>
      <w:r w:rsidRPr="006C0D06">
        <w:rPr>
          <w:rFonts w:ascii="Arial Narrow" w:eastAsia="Times New Roman" w:hAnsi="Arial Narrow" w:cs="Times New Roman"/>
          <w:sz w:val="24"/>
          <w:szCs w:val="24"/>
          <w:lang w:eastAsia="mk-MK"/>
        </w:rPr>
        <w:t>користи неовластена лабораторија или лица без овластување.</w:t>
      </w:r>
    </w:p>
    <w:p w14:paraId="3C72993B" w14:textId="7717298C" w:rsidR="002A5CFF" w:rsidRPr="006B6647" w:rsidRDefault="002A5CFF" w:rsidP="00BC777A">
      <w:pPr>
        <w:pStyle w:val="ListParagraph"/>
        <w:numPr>
          <w:ilvl w:val="0"/>
          <w:numId w:val="194"/>
        </w:numPr>
        <w:shd w:val="clear" w:color="auto" w:fill="FFFFFF"/>
        <w:spacing w:after="0"/>
        <w:rPr>
          <w:rFonts w:ascii="Arial Narrow" w:eastAsia="Times New Roman" w:hAnsi="Arial Narrow" w:cs="Times New Roman"/>
          <w:sz w:val="24"/>
          <w:szCs w:val="24"/>
          <w:lang w:eastAsia="mk-MK"/>
        </w:rPr>
      </w:pPr>
      <w:r w:rsidRPr="006B6647">
        <w:rPr>
          <w:rFonts w:ascii="Arial Narrow" w:eastAsia="Times New Roman" w:hAnsi="Arial Narrow" w:cs="Times New Roman"/>
          <w:sz w:val="24"/>
          <w:szCs w:val="24"/>
          <w:lang w:eastAsia="mk-MK"/>
        </w:rPr>
        <w:t xml:space="preserve">Со </w:t>
      </w:r>
      <w:r w:rsidR="00464CD9" w:rsidRPr="00464CD9">
        <w:rPr>
          <w:rFonts w:ascii="Arial Narrow" w:eastAsia="Times New Roman" w:hAnsi="Arial Narrow" w:cs="Times New Roman"/>
          <w:sz w:val="24"/>
          <w:szCs w:val="24"/>
          <w:lang w:val="mk-MK" w:eastAsia="mk-MK"/>
        </w:rPr>
        <w:t>глоба во износ</w:t>
      </w:r>
      <w:r w:rsidRPr="00464CD9">
        <w:rPr>
          <w:rFonts w:ascii="Arial Narrow" w:eastAsia="Times New Roman" w:hAnsi="Arial Narrow" w:cs="Times New Roman"/>
          <w:sz w:val="24"/>
          <w:szCs w:val="24"/>
          <w:lang w:val="mk-MK" w:eastAsia="mk-MK"/>
        </w:rPr>
        <w:t xml:space="preserve"> </w:t>
      </w:r>
      <w:r w:rsidRPr="006B6647">
        <w:rPr>
          <w:rFonts w:ascii="Arial Narrow" w:eastAsia="Times New Roman" w:hAnsi="Arial Narrow" w:cs="Times New Roman"/>
          <w:sz w:val="24"/>
          <w:szCs w:val="24"/>
          <w:lang w:eastAsia="mk-MK"/>
        </w:rPr>
        <w:t xml:space="preserve">од </w:t>
      </w:r>
      <w:r w:rsidRPr="006B6647">
        <w:rPr>
          <w:rFonts w:ascii="Arial Narrow" w:eastAsia="Times New Roman" w:hAnsi="Arial Narrow" w:cs="Times New Roman"/>
          <w:bCs/>
          <w:sz w:val="24"/>
          <w:szCs w:val="24"/>
          <w:lang w:eastAsia="mk-MK"/>
        </w:rPr>
        <w:t>400 до 800 евра</w:t>
      </w:r>
      <w:r w:rsidR="00137BE1" w:rsidRPr="006B6647">
        <w:t xml:space="preserve"> </w:t>
      </w:r>
      <w:r w:rsidR="00137BE1" w:rsidRPr="006B6647">
        <w:rPr>
          <w:rFonts w:ascii="Arial Narrow" w:eastAsia="Times New Roman" w:hAnsi="Arial Narrow" w:cs="Times New Roman"/>
          <w:bCs/>
          <w:sz w:val="24"/>
          <w:szCs w:val="24"/>
          <w:lang w:eastAsia="mk-MK"/>
        </w:rPr>
        <w:t>во денарска противвредност</w:t>
      </w:r>
      <w:r w:rsidRPr="006B6647">
        <w:rPr>
          <w:rFonts w:ascii="Arial Narrow" w:eastAsia="Times New Roman" w:hAnsi="Arial Narrow" w:cs="Times New Roman"/>
          <w:bCs/>
          <w:sz w:val="24"/>
          <w:szCs w:val="24"/>
          <w:lang w:eastAsia="mk-MK"/>
        </w:rPr>
        <w:t xml:space="preserve"> </w:t>
      </w:r>
      <w:r w:rsidRPr="006B6647">
        <w:rPr>
          <w:rFonts w:ascii="Arial Narrow" w:eastAsia="Times New Roman" w:hAnsi="Arial Narrow" w:cs="Times New Roman"/>
          <w:sz w:val="24"/>
          <w:szCs w:val="24"/>
          <w:lang w:eastAsia="mk-MK"/>
        </w:rPr>
        <w:t>ќе се казни одговорното лице во правното лице</w:t>
      </w:r>
      <w:r w:rsidR="003A3010" w:rsidRPr="003A3010">
        <w:t xml:space="preserve"> </w:t>
      </w:r>
      <w:r w:rsidR="003A3010" w:rsidRPr="003A3010">
        <w:rPr>
          <w:rFonts w:ascii="Arial Narrow" w:eastAsia="Times New Roman" w:hAnsi="Arial Narrow" w:cs="Times New Roman"/>
          <w:sz w:val="24"/>
          <w:szCs w:val="24"/>
          <w:lang w:eastAsia="mk-MK"/>
        </w:rPr>
        <w:t>за дејствијата од став (1) од овој член</w:t>
      </w:r>
      <w:r w:rsidRPr="006B6647">
        <w:rPr>
          <w:rFonts w:ascii="Arial Narrow" w:eastAsia="Times New Roman" w:hAnsi="Arial Narrow" w:cs="Times New Roman"/>
          <w:sz w:val="24"/>
          <w:szCs w:val="24"/>
          <w:lang w:eastAsia="mk-MK"/>
        </w:rPr>
        <w:t>.</w:t>
      </w:r>
    </w:p>
    <w:p w14:paraId="136D3FAF" w14:textId="63449885" w:rsidR="002A5CFF" w:rsidRPr="00587C33" w:rsidRDefault="002A5CFF" w:rsidP="00BC777A">
      <w:pPr>
        <w:pStyle w:val="ListParagraph"/>
        <w:numPr>
          <w:ilvl w:val="0"/>
          <w:numId w:val="194"/>
        </w:numPr>
        <w:shd w:val="clear" w:color="auto" w:fill="FFFFFF"/>
        <w:spacing w:after="0"/>
        <w:rPr>
          <w:rFonts w:ascii="Arial Narrow" w:eastAsia="Times New Roman" w:hAnsi="Arial Narrow" w:cs="Times New Roman"/>
          <w:sz w:val="24"/>
          <w:szCs w:val="24"/>
          <w:lang w:eastAsia="mk-MK"/>
        </w:rPr>
      </w:pPr>
      <w:r w:rsidRPr="006B6647">
        <w:rPr>
          <w:rFonts w:ascii="Arial Narrow" w:eastAsia="Times New Roman" w:hAnsi="Arial Narrow" w:cs="Times New Roman"/>
          <w:sz w:val="24"/>
          <w:szCs w:val="24"/>
          <w:lang w:eastAsia="mk-MK"/>
        </w:rPr>
        <w:t xml:space="preserve">Со </w:t>
      </w:r>
      <w:r w:rsidR="00464CD9" w:rsidRPr="00464CD9">
        <w:rPr>
          <w:rFonts w:ascii="Arial Narrow" w:eastAsia="Times New Roman" w:hAnsi="Arial Narrow" w:cs="Times New Roman"/>
          <w:sz w:val="24"/>
          <w:szCs w:val="24"/>
          <w:lang w:val="mk-MK" w:eastAsia="mk-MK"/>
        </w:rPr>
        <w:t>глоба во износ</w:t>
      </w:r>
      <w:r w:rsidRPr="00464CD9">
        <w:rPr>
          <w:rFonts w:ascii="Arial Narrow" w:eastAsia="Times New Roman" w:hAnsi="Arial Narrow" w:cs="Times New Roman"/>
          <w:sz w:val="24"/>
          <w:szCs w:val="24"/>
          <w:lang w:val="mk-MK" w:eastAsia="mk-MK"/>
        </w:rPr>
        <w:t xml:space="preserve"> </w:t>
      </w:r>
      <w:r w:rsidRPr="006B6647">
        <w:rPr>
          <w:rFonts w:ascii="Arial Narrow" w:eastAsia="Times New Roman" w:hAnsi="Arial Narrow" w:cs="Times New Roman"/>
          <w:sz w:val="24"/>
          <w:szCs w:val="24"/>
          <w:lang w:eastAsia="mk-MK"/>
        </w:rPr>
        <w:t xml:space="preserve">од </w:t>
      </w:r>
      <w:r w:rsidR="00137BE1" w:rsidRPr="006B6647">
        <w:rPr>
          <w:rFonts w:ascii="Arial Narrow" w:eastAsia="Times New Roman" w:hAnsi="Arial Narrow" w:cs="Times New Roman"/>
          <w:sz w:val="24"/>
          <w:szCs w:val="24"/>
          <w:lang w:val="mk-MK" w:eastAsia="mk-MK"/>
        </w:rPr>
        <w:t>8</w:t>
      </w:r>
      <w:r w:rsidRPr="006B6647">
        <w:rPr>
          <w:rFonts w:ascii="Arial Narrow" w:eastAsia="Times New Roman" w:hAnsi="Arial Narrow" w:cs="Times New Roman"/>
          <w:bCs/>
          <w:sz w:val="24"/>
          <w:szCs w:val="24"/>
          <w:lang w:eastAsia="mk-MK"/>
        </w:rPr>
        <w:t xml:space="preserve">00 до </w:t>
      </w:r>
      <w:r w:rsidR="00137BE1" w:rsidRPr="006B6647">
        <w:rPr>
          <w:rFonts w:ascii="Arial Narrow" w:eastAsia="Times New Roman" w:hAnsi="Arial Narrow" w:cs="Times New Roman"/>
          <w:bCs/>
          <w:sz w:val="24"/>
          <w:szCs w:val="24"/>
          <w:lang w:val="mk-MK" w:eastAsia="mk-MK"/>
        </w:rPr>
        <w:t>2.0</w:t>
      </w:r>
      <w:r w:rsidRPr="006B6647">
        <w:rPr>
          <w:rFonts w:ascii="Arial Narrow" w:eastAsia="Times New Roman" w:hAnsi="Arial Narrow" w:cs="Times New Roman"/>
          <w:bCs/>
          <w:sz w:val="24"/>
          <w:szCs w:val="24"/>
          <w:lang w:eastAsia="mk-MK"/>
        </w:rPr>
        <w:t>00 евра</w:t>
      </w:r>
      <w:r w:rsidRPr="006B6647">
        <w:rPr>
          <w:rFonts w:ascii="Arial Narrow" w:eastAsia="Times New Roman" w:hAnsi="Arial Narrow" w:cs="Times New Roman"/>
          <w:sz w:val="24"/>
          <w:szCs w:val="24"/>
          <w:lang w:eastAsia="mk-MK"/>
        </w:rPr>
        <w:t xml:space="preserve"> </w:t>
      </w:r>
      <w:r w:rsidR="00137BE1" w:rsidRPr="006B6647">
        <w:rPr>
          <w:rFonts w:ascii="Arial Narrow" w:eastAsia="Times New Roman" w:hAnsi="Arial Narrow" w:cs="Times New Roman"/>
          <w:sz w:val="24"/>
          <w:szCs w:val="24"/>
          <w:lang w:eastAsia="mk-MK"/>
        </w:rPr>
        <w:t xml:space="preserve">во денарска противвредност </w:t>
      </w:r>
      <w:r w:rsidRPr="006B6647">
        <w:rPr>
          <w:rFonts w:ascii="Arial Narrow" w:eastAsia="Times New Roman" w:hAnsi="Arial Narrow" w:cs="Times New Roman"/>
          <w:sz w:val="24"/>
          <w:szCs w:val="24"/>
          <w:lang w:eastAsia="mk-MK"/>
        </w:rPr>
        <w:t xml:space="preserve">ќе се казни </w:t>
      </w:r>
      <w:r w:rsidR="00137BE1" w:rsidRPr="006B6647">
        <w:rPr>
          <w:rFonts w:ascii="Arial Narrow" w:eastAsia="Times New Roman" w:hAnsi="Arial Narrow" w:cs="Times New Roman"/>
          <w:sz w:val="24"/>
          <w:szCs w:val="24"/>
          <w:lang w:val="mk-MK" w:eastAsia="mk-MK"/>
        </w:rPr>
        <w:t>правното лице</w:t>
      </w:r>
      <w:r w:rsidRPr="006B6647">
        <w:rPr>
          <w:rFonts w:ascii="Arial Narrow" w:eastAsia="Times New Roman" w:hAnsi="Arial Narrow" w:cs="Times New Roman"/>
          <w:sz w:val="24"/>
          <w:szCs w:val="24"/>
          <w:lang w:eastAsia="mk-MK"/>
        </w:rPr>
        <w:t xml:space="preserve"> – сопственик, закупец или корисник</w:t>
      </w:r>
      <w:r w:rsidR="003A3010" w:rsidRPr="003A3010">
        <w:t xml:space="preserve"> </w:t>
      </w:r>
      <w:r w:rsidR="003A3010" w:rsidRPr="003A3010">
        <w:rPr>
          <w:rFonts w:ascii="Arial Narrow" w:eastAsia="Times New Roman" w:hAnsi="Arial Narrow" w:cs="Times New Roman"/>
          <w:sz w:val="24"/>
          <w:szCs w:val="24"/>
          <w:lang w:eastAsia="mk-MK"/>
        </w:rPr>
        <w:t>за дејствијата од став (1) од овој член</w:t>
      </w:r>
      <w:r w:rsidRPr="00587C33">
        <w:rPr>
          <w:rFonts w:ascii="Arial Narrow" w:eastAsia="Times New Roman" w:hAnsi="Arial Narrow" w:cs="Times New Roman"/>
          <w:sz w:val="24"/>
          <w:szCs w:val="24"/>
          <w:lang w:eastAsia="mk-MK"/>
        </w:rPr>
        <w:t>.</w:t>
      </w:r>
    </w:p>
    <w:p w14:paraId="7AA1CC74" w14:textId="77777777" w:rsidR="002A5CFF" w:rsidRDefault="002A5CFF" w:rsidP="006F601A">
      <w:pPr>
        <w:shd w:val="clear" w:color="auto" w:fill="FFFFFF"/>
        <w:spacing w:after="0"/>
        <w:ind w:left="360"/>
        <w:rPr>
          <w:rFonts w:ascii="Arial Narrow" w:eastAsia="Times New Roman" w:hAnsi="Arial Narrow" w:cs="Times New Roman"/>
          <w:bCs/>
          <w:sz w:val="24"/>
          <w:szCs w:val="24"/>
          <w:lang w:eastAsia="mk-MK"/>
        </w:rPr>
      </w:pPr>
    </w:p>
    <w:p w14:paraId="410AD060" w14:textId="77777777" w:rsidR="00D501B6" w:rsidRPr="00D501B6" w:rsidRDefault="00D501B6" w:rsidP="00D501B6">
      <w:pPr>
        <w:shd w:val="clear" w:color="auto" w:fill="FFFFFF"/>
        <w:spacing w:after="0"/>
        <w:jc w:val="center"/>
        <w:rPr>
          <w:rFonts w:ascii="Arial Narrow" w:eastAsia="Times New Roman" w:hAnsi="Arial Narrow" w:cs="Times New Roman"/>
          <w:b/>
          <w:bCs/>
          <w:sz w:val="24"/>
          <w:szCs w:val="24"/>
          <w:lang w:eastAsia="mk-MK"/>
        </w:rPr>
      </w:pPr>
      <w:r w:rsidRPr="00D501B6">
        <w:rPr>
          <w:rFonts w:ascii="Arial Narrow" w:eastAsia="Times New Roman" w:hAnsi="Arial Narrow" w:cs="Times New Roman"/>
          <w:b/>
          <w:bCs/>
          <w:sz w:val="24"/>
          <w:szCs w:val="24"/>
          <w:lang w:eastAsia="mk-MK"/>
        </w:rPr>
        <w:t>Прекршоци за оштетување и деградација на земјоделско земјиште</w:t>
      </w:r>
    </w:p>
    <w:p w14:paraId="56E8C778" w14:textId="7DFE684B" w:rsidR="00D501B6" w:rsidRPr="00D501B6" w:rsidRDefault="00D501B6" w:rsidP="00D501B6">
      <w:pPr>
        <w:shd w:val="clear" w:color="auto" w:fill="FFFFFF"/>
        <w:spacing w:after="0"/>
        <w:jc w:val="center"/>
        <w:rPr>
          <w:rFonts w:ascii="Arial Narrow" w:eastAsia="Times New Roman" w:hAnsi="Arial Narrow" w:cs="Times New Roman"/>
          <w:b/>
          <w:bCs/>
          <w:sz w:val="24"/>
          <w:szCs w:val="24"/>
          <w:lang w:val="mk-MK" w:eastAsia="mk-MK"/>
        </w:rPr>
      </w:pPr>
      <w:r w:rsidRPr="00D501B6">
        <w:rPr>
          <w:rFonts w:ascii="Arial Narrow" w:eastAsia="Times New Roman" w:hAnsi="Arial Narrow" w:cs="Times New Roman"/>
          <w:b/>
          <w:bCs/>
          <w:sz w:val="24"/>
          <w:szCs w:val="24"/>
          <w:lang w:val="mk-MK" w:eastAsia="mk-MK"/>
        </w:rPr>
        <w:t>Член 17</w:t>
      </w:r>
      <w:r w:rsidR="00ED3A9D">
        <w:rPr>
          <w:rFonts w:ascii="Arial Narrow" w:eastAsia="Times New Roman" w:hAnsi="Arial Narrow" w:cs="Times New Roman"/>
          <w:b/>
          <w:bCs/>
          <w:sz w:val="24"/>
          <w:szCs w:val="24"/>
          <w:lang w:val="mk-MK" w:eastAsia="mk-MK"/>
        </w:rPr>
        <w:t>2</w:t>
      </w:r>
    </w:p>
    <w:p w14:paraId="3B392335" w14:textId="45956A47" w:rsidR="00D501B6" w:rsidRPr="00D501B6" w:rsidRDefault="00D501B6" w:rsidP="00BC777A">
      <w:pPr>
        <w:numPr>
          <w:ilvl w:val="0"/>
          <w:numId w:val="192"/>
        </w:numPr>
        <w:shd w:val="clear" w:color="auto" w:fill="FFFFFF"/>
        <w:spacing w:after="0"/>
        <w:contextualSpacing/>
        <w:rPr>
          <w:rFonts w:ascii="Arial Narrow" w:eastAsia="Times New Roman" w:hAnsi="Arial Narrow" w:cs="Times New Roman"/>
          <w:bCs/>
          <w:sz w:val="24"/>
          <w:szCs w:val="24"/>
          <w:lang w:eastAsia="mk-MK"/>
        </w:rPr>
      </w:pPr>
      <w:r w:rsidRPr="00D501B6">
        <w:rPr>
          <w:rFonts w:ascii="Arial Narrow" w:eastAsia="Times New Roman" w:hAnsi="Arial Narrow" w:cs="Times New Roman"/>
          <w:bCs/>
          <w:sz w:val="24"/>
          <w:szCs w:val="24"/>
          <w:lang w:eastAsia="mk-MK"/>
        </w:rPr>
        <w:t xml:space="preserve">Со </w:t>
      </w:r>
      <w:r w:rsidR="00464CD9" w:rsidRPr="00464CD9">
        <w:rPr>
          <w:rFonts w:ascii="Arial Narrow" w:eastAsia="Times New Roman" w:hAnsi="Arial Narrow" w:cs="Times New Roman"/>
          <w:bCs/>
          <w:sz w:val="24"/>
          <w:szCs w:val="24"/>
          <w:lang w:val="mk-MK" w:eastAsia="mk-MK"/>
        </w:rPr>
        <w:t>глоба во износ</w:t>
      </w:r>
      <w:r w:rsidR="00DB6137" w:rsidRPr="00464CD9">
        <w:rPr>
          <w:rFonts w:ascii="Arial Narrow" w:eastAsia="Times New Roman" w:hAnsi="Arial Narrow" w:cs="Times New Roman"/>
          <w:bCs/>
          <w:sz w:val="24"/>
          <w:szCs w:val="24"/>
          <w:lang w:val="mk-MK" w:eastAsia="mk-MK"/>
        </w:rPr>
        <w:t xml:space="preserve"> </w:t>
      </w:r>
      <w:r w:rsidRPr="00D501B6">
        <w:rPr>
          <w:rFonts w:ascii="Arial Narrow" w:eastAsia="Times New Roman" w:hAnsi="Arial Narrow" w:cs="Times New Roman"/>
          <w:bCs/>
          <w:sz w:val="24"/>
          <w:szCs w:val="24"/>
          <w:lang w:eastAsia="mk-MK"/>
        </w:rPr>
        <w:t xml:space="preserve">од </w:t>
      </w:r>
      <w:r w:rsidR="006B6647">
        <w:rPr>
          <w:rFonts w:ascii="Arial Narrow" w:eastAsia="Times New Roman" w:hAnsi="Arial Narrow" w:cs="Times New Roman"/>
          <w:bCs/>
          <w:sz w:val="24"/>
          <w:szCs w:val="24"/>
          <w:lang w:val="mk-MK" w:eastAsia="mk-MK"/>
        </w:rPr>
        <w:t>3</w:t>
      </w:r>
      <w:r w:rsidRPr="00D501B6">
        <w:rPr>
          <w:rFonts w:ascii="Arial Narrow" w:eastAsia="Times New Roman" w:hAnsi="Arial Narrow" w:cs="Times New Roman"/>
          <w:bCs/>
          <w:sz w:val="24"/>
          <w:szCs w:val="24"/>
          <w:lang w:eastAsia="mk-MK"/>
        </w:rPr>
        <w:t xml:space="preserve">00 до </w:t>
      </w:r>
      <w:r w:rsidR="006B6647">
        <w:rPr>
          <w:rFonts w:ascii="Arial Narrow" w:eastAsia="Times New Roman" w:hAnsi="Arial Narrow" w:cs="Times New Roman"/>
          <w:bCs/>
          <w:sz w:val="24"/>
          <w:szCs w:val="24"/>
          <w:lang w:val="mk-MK" w:eastAsia="mk-MK"/>
        </w:rPr>
        <w:t>1</w:t>
      </w:r>
      <w:r w:rsidRPr="00D501B6">
        <w:rPr>
          <w:rFonts w:ascii="Arial Narrow" w:eastAsia="Times New Roman" w:hAnsi="Arial Narrow" w:cs="Times New Roman"/>
          <w:bCs/>
          <w:sz w:val="24"/>
          <w:szCs w:val="24"/>
          <w:lang w:eastAsia="mk-MK"/>
        </w:rPr>
        <w:t>.000 евра во денарска против</w:t>
      </w:r>
      <w:r w:rsidR="0075709D">
        <w:rPr>
          <w:rFonts w:ascii="Arial Narrow" w:eastAsia="Times New Roman" w:hAnsi="Arial Narrow" w:cs="Times New Roman"/>
          <w:bCs/>
          <w:sz w:val="24"/>
          <w:szCs w:val="24"/>
          <w:lang w:val="mk-MK" w:eastAsia="mk-MK"/>
        </w:rPr>
        <w:t xml:space="preserve"> </w:t>
      </w:r>
      <w:r w:rsidRPr="00D501B6">
        <w:rPr>
          <w:rFonts w:ascii="Arial Narrow" w:eastAsia="Times New Roman" w:hAnsi="Arial Narrow" w:cs="Times New Roman"/>
          <w:bCs/>
          <w:sz w:val="24"/>
          <w:szCs w:val="24"/>
          <w:lang w:eastAsia="mk-MK"/>
        </w:rPr>
        <w:t xml:space="preserve">вредност ќе се казни за прекршок </w:t>
      </w:r>
      <w:r w:rsidR="006B6647">
        <w:rPr>
          <w:rFonts w:ascii="Arial Narrow" w:eastAsia="Times New Roman" w:hAnsi="Arial Narrow" w:cs="Times New Roman"/>
          <w:bCs/>
          <w:sz w:val="24"/>
          <w:szCs w:val="24"/>
          <w:lang w:val="mk-MK" w:eastAsia="mk-MK"/>
        </w:rPr>
        <w:t>физичкото</w:t>
      </w:r>
      <w:r w:rsidRPr="00D501B6">
        <w:rPr>
          <w:rFonts w:ascii="Arial Narrow" w:eastAsia="Times New Roman" w:hAnsi="Arial Narrow" w:cs="Times New Roman"/>
          <w:bCs/>
          <w:sz w:val="24"/>
          <w:szCs w:val="24"/>
          <w:lang w:eastAsia="mk-MK"/>
        </w:rPr>
        <w:t xml:space="preserve"> лице, ако:</w:t>
      </w:r>
    </w:p>
    <w:p w14:paraId="1A086F37" w14:textId="6F46BD68" w:rsidR="00D501B6" w:rsidRPr="008B4F23" w:rsidRDefault="00D501B6" w:rsidP="00BC777A">
      <w:pPr>
        <w:pStyle w:val="ListParagraph"/>
        <w:numPr>
          <w:ilvl w:val="0"/>
          <w:numId w:val="191"/>
        </w:numPr>
        <w:shd w:val="clear" w:color="auto" w:fill="FFFFFF"/>
        <w:spacing w:after="0"/>
        <w:rPr>
          <w:rFonts w:ascii="Arial Narrow" w:eastAsia="Times New Roman" w:hAnsi="Arial Narrow" w:cs="Times New Roman"/>
          <w:bCs/>
          <w:sz w:val="24"/>
          <w:szCs w:val="24"/>
          <w:lang w:eastAsia="mk-MK"/>
        </w:rPr>
      </w:pPr>
      <w:r w:rsidRPr="008B4F23">
        <w:rPr>
          <w:rFonts w:ascii="Arial Narrow" w:eastAsia="Times New Roman" w:hAnsi="Arial Narrow" w:cs="Times New Roman"/>
          <w:bCs/>
          <w:sz w:val="24"/>
          <w:szCs w:val="24"/>
          <w:lang w:eastAsia="mk-MK"/>
        </w:rPr>
        <w:lastRenderedPageBreak/>
        <w:t>пустоши, оштетува или загадува земјоделско земјиште спротивно на член 20 и 21 од овој закон;</w:t>
      </w:r>
    </w:p>
    <w:p w14:paraId="509F44FB" w14:textId="77777777" w:rsidR="00D501B6" w:rsidRPr="00D501B6" w:rsidRDefault="00D501B6" w:rsidP="00BC777A">
      <w:pPr>
        <w:numPr>
          <w:ilvl w:val="0"/>
          <w:numId w:val="191"/>
        </w:numPr>
        <w:shd w:val="clear" w:color="auto" w:fill="FFFFFF"/>
        <w:tabs>
          <w:tab w:val="num" w:pos="720"/>
        </w:tabs>
        <w:spacing w:after="0"/>
        <w:rPr>
          <w:rFonts w:ascii="Arial Narrow" w:eastAsia="Times New Roman" w:hAnsi="Arial Narrow" w:cs="Times New Roman"/>
          <w:bCs/>
          <w:sz w:val="24"/>
          <w:szCs w:val="24"/>
          <w:lang w:eastAsia="mk-MK"/>
        </w:rPr>
      </w:pPr>
      <w:r w:rsidRPr="00D501B6">
        <w:rPr>
          <w:rFonts w:ascii="Arial Narrow" w:eastAsia="Times New Roman" w:hAnsi="Arial Narrow" w:cs="Times New Roman"/>
          <w:bCs/>
          <w:sz w:val="24"/>
          <w:szCs w:val="24"/>
          <w:lang w:eastAsia="mk-MK"/>
        </w:rPr>
        <w:t>врши нелегална експлоатација на песок, чакал или земја на земјоделско земјиште;</w:t>
      </w:r>
    </w:p>
    <w:p w14:paraId="09262D46" w14:textId="77777777" w:rsidR="00D501B6" w:rsidRPr="00D501B6" w:rsidRDefault="00D501B6" w:rsidP="00BC777A">
      <w:pPr>
        <w:numPr>
          <w:ilvl w:val="0"/>
          <w:numId w:val="191"/>
        </w:numPr>
        <w:shd w:val="clear" w:color="auto" w:fill="FFFFFF"/>
        <w:tabs>
          <w:tab w:val="num" w:pos="720"/>
        </w:tabs>
        <w:spacing w:after="0"/>
        <w:rPr>
          <w:rFonts w:ascii="Arial Narrow" w:eastAsia="Times New Roman" w:hAnsi="Arial Narrow" w:cs="Times New Roman"/>
          <w:bCs/>
          <w:sz w:val="24"/>
          <w:szCs w:val="24"/>
          <w:lang w:eastAsia="mk-MK"/>
        </w:rPr>
      </w:pPr>
      <w:r w:rsidRPr="00D501B6">
        <w:rPr>
          <w:rFonts w:ascii="Arial Narrow" w:eastAsia="Times New Roman" w:hAnsi="Arial Narrow" w:cs="Times New Roman"/>
          <w:bCs/>
          <w:sz w:val="24"/>
          <w:szCs w:val="24"/>
          <w:lang w:eastAsia="mk-MK"/>
        </w:rPr>
        <w:t>депонира отпад, индустриски или опасни материи на земјоделско земјиште;</w:t>
      </w:r>
    </w:p>
    <w:p w14:paraId="18A392F9" w14:textId="77777777" w:rsidR="00D501B6" w:rsidRPr="00D501B6" w:rsidRDefault="00D501B6" w:rsidP="00BC777A">
      <w:pPr>
        <w:numPr>
          <w:ilvl w:val="0"/>
          <w:numId w:val="191"/>
        </w:numPr>
        <w:shd w:val="clear" w:color="auto" w:fill="FFFFFF"/>
        <w:tabs>
          <w:tab w:val="num" w:pos="720"/>
        </w:tabs>
        <w:spacing w:after="0"/>
        <w:rPr>
          <w:rFonts w:ascii="Arial Narrow" w:eastAsia="Times New Roman" w:hAnsi="Arial Narrow" w:cs="Times New Roman"/>
          <w:bCs/>
          <w:sz w:val="24"/>
          <w:szCs w:val="24"/>
          <w:lang w:eastAsia="mk-MK"/>
        </w:rPr>
      </w:pPr>
      <w:r w:rsidRPr="00D501B6">
        <w:rPr>
          <w:rFonts w:ascii="Arial Narrow" w:eastAsia="Times New Roman" w:hAnsi="Arial Narrow" w:cs="Times New Roman"/>
          <w:bCs/>
          <w:sz w:val="24"/>
          <w:szCs w:val="24"/>
          <w:lang w:eastAsia="mk-MK"/>
        </w:rPr>
        <w:t>уништува или отстранува плоден (хумусен) слој без одобрение;</w:t>
      </w:r>
    </w:p>
    <w:p w14:paraId="766C28CC" w14:textId="789BBC39" w:rsidR="00D501B6" w:rsidRPr="00D501B6" w:rsidRDefault="00F221C6" w:rsidP="00BC777A">
      <w:pPr>
        <w:numPr>
          <w:ilvl w:val="0"/>
          <w:numId w:val="192"/>
        </w:numPr>
        <w:shd w:val="clear" w:color="auto" w:fill="FFFFFF"/>
        <w:spacing w:after="0"/>
        <w:contextualSpacing/>
        <w:rPr>
          <w:rFonts w:ascii="Arial Narrow" w:eastAsia="Times New Roman" w:hAnsi="Arial Narrow" w:cs="Times New Roman"/>
          <w:bCs/>
          <w:sz w:val="24"/>
          <w:szCs w:val="24"/>
          <w:lang w:eastAsia="mk-MK"/>
        </w:rPr>
      </w:pPr>
      <w:r>
        <w:rPr>
          <w:rFonts w:ascii="Arial Narrow" w:eastAsia="Times New Roman" w:hAnsi="Arial Narrow" w:cs="Times New Roman"/>
          <w:bCs/>
          <w:sz w:val="24"/>
          <w:szCs w:val="24"/>
          <w:lang w:eastAsia="mk-MK"/>
        </w:rPr>
        <w:t xml:space="preserve">Со </w:t>
      </w:r>
      <w:r w:rsidR="00464CD9" w:rsidRPr="00464CD9">
        <w:rPr>
          <w:rFonts w:ascii="Arial Narrow" w:eastAsia="Times New Roman" w:hAnsi="Arial Narrow" w:cs="Times New Roman"/>
          <w:bCs/>
          <w:sz w:val="24"/>
          <w:szCs w:val="24"/>
          <w:lang w:val="mk-MK" w:eastAsia="mk-MK"/>
        </w:rPr>
        <w:t>глоба во износ</w:t>
      </w:r>
      <w:r w:rsidRPr="00464CD9">
        <w:rPr>
          <w:rFonts w:ascii="Arial Narrow" w:eastAsia="Times New Roman" w:hAnsi="Arial Narrow" w:cs="Times New Roman"/>
          <w:bCs/>
          <w:sz w:val="24"/>
          <w:szCs w:val="24"/>
          <w:lang w:val="mk-MK" w:eastAsia="mk-MK"/>
        </w:rPr>
        <w:t xml:space="preserve"> </w:t>
      </w:r>
      <w:r>
        <w:rPr>
          <w:rFonts w:ascii="Arial Narrow" w:eastAsia="Times New Roman" w:hAnsi="Arial Narrow" w:cs="Times New Roman"/>
          <w:bCs/>
          <w:sz w:val="24"/>
          <w:szCs w:val="24"/>
          <w:lang w:eastAsia="mk-MK"/>
        </w:rPr>
        <w:t>од 500 до 1.5</w:t>
      </w:r>
      <w:r w:rsidR="00D501B6" w:rsidRPr="00D501B6">
        <w:rPr>
          <w:rFonts w:ascii="Arial Narrow" w:eastAsia="Times New Roman" w:hAnsi="Arial Narrow" w:cs="Times New Roman"/>
          <w:bCs/>
          <w:sz w:val="24"/>
          <w:szCs w:val="24"/>
          <w:lang w:eastAsia="mk-MK"/>
        </w:rPr>
        <w:t xml:space="preserve">00 евра </w:t>
      </w:r>
      <w:r w:rsidRPr="00F221C6">
        <w:rPr>
          <w:rFonts w:ascii="Arial Narrow" w:eastAsia="Times New Roman" w:hAnsi="Arial Narrow" w:cs="Times New Roman"/>
          <w:bCs/>
          <w:sz w:val="24"/>
          <w:szCs w:val="24"/>
          <w:lang w:eastAsia="mk-MK"/>
        </w:rPr>
        <w:t xml:space="preserve">во денарска против вредност </w:t>
      </w:r>
      <w:r w:rsidR="00D501B6" w:rsidRPr="00D501B6">
        <w:rPr>
          <w:rFonts w:ascii="Arial Narrow" w:eastAsia="Times New Roman" w:hAnsi="Arial Narrow" w:cs="Times New Roman"/>
          <w:bCs/>
          <w:sz w:val="24"/>
          <w:szCs w:val="24"/>
          <w:lang w:eastAsia="mk-MK"/>
        </w:rPr>
        <w:t>ќе се казни одговорното лице во правното лице за дејствијата од став (1)</w:t>
      </w:r>
      <w:r w:rsidR="004018D2">
        <w:rPr>
          <w:rFonts w:ascii="Arial Narrow" w:eastAsia="Times New Roman" w:hAnsi="Arial Narrow" w:cs="Times New Roman"/>
          <w:bCs/>
          <w:sz w:val="24"/>
          <w:szCs w:val="24"/>
          <w:lang w:val="mk-MK" w:eastAsia="mk-MK"/>
        </w:rPr>
        <w:t xml:space="preserve"> од овој член</w:t>
      </w:r>
      <w:r w:rsidR="00D501B6" w:rsidRPr="00D501B6">
        <w:rPr>
          <w:rFonts w:ascii="Arial Narrow" w:eastAsia="Times New Roman" w:hAnsi="Arial Narrow" w:cs="Times New Roman"/>
          <w:bCs/>
          <w:sz w:val="24"/>
          <w:szCs w:val="24"/>
          <w:lang w:eastAsia="mk-MK"/>
        </w:rPr>
        <w:t>.</w:t>
      </w:r>
    </w:p>
    <w:p w14:paraId="2E6615AB" w14:textId="0098D1EF" w:rsidR="00D501B6" w:rsidRPr="00897239" w:rsidRDefault="00D501B6" w:rsidP="00BC777A">
      <w:pPr>
        <w:numPr>
          <w:ilvl w:val="0"/>
          <w:numId w:val="192"/>
        </w:numPr>
        <w:shd w:val="clear" w:color="auto" w:fill="FFFFFF"/>
        <w:spacing w:after="0"/>
        <w:contextualSpacing/>
        <w:rPr>
          <w:rFonts w:ascii="Arial Narrow" w:eastAsia="Times New Roman" w:hAnsi="Arial Narrow" w:cs="Times New Roman"/>
          <w:b/>
          <w:bCs/>
          <w:sz w:val="24"/>
          <w:szCs w:val="24"/>
          <w:lang w:eastAsia="mk-MK"/>
        </w:rPr>
      </w:pPr>
      <w:r w:rsidRPr="00D501B6">
        <w:rPr>
          <w:rFonts w:ascii="Arial Narrow" w:eastAsia="Times New Roman" w:hAnsi="Arial Narrow" w:cs="Times New Roman"/>
          <w:bCs/>
          <w:sz w:val="24"/>
          <w:szCs w:val="24"/>
          <w:lang w:eastAsia="mk-MK"/>
        </w:rPr>
        <w:t xml:space="preserve">Со </w:t>
      </w:r>
      <w:r w:rsidR="00464CD9" w:rsidRPr="00464CD9">
        <w:rPr>
          <w:rFonts w:ascii="Arial Narrow" w:eastAsia="Times New Roman" w:hAnsi="Arial Narrow" w:cs="Times New Roman"/>
          <w:bCs/>
          <w:sz w:val="24"/>
          <w:szCs w:val="24"/>
          <w:lang w:val="mk-MK" w:eastAsia="mk-MK"/>
        </w:rPr>
        <w:t>глоба во износ</w:t>
      </w:r>
      <w:r w:rsidRPr="00464CD9">
        <w:rPr>
          <w:rFonts w:ascii="Arial Narrow" w:eastAsia="Times New Roman" w:hAnsi="Arial Narrow" w:cs="Times New Roman"/>
          <w:bCs/>
          <w:sz w:val="24"/>
          <w:szCs w:val="24"/>
          <w:lang w:val="mk-MK" w:eastAsia="mk-MK"/>
        </w:rPr>
        <w:t xml:space="preserve"> </w:t>
      </w:r>
      <w:r w:rsidRPr="00D501B6">
        <w:rPr>
          <w:rFonts w:ascii="Arial Narrow" w:eastAsia="Times New Roman" w:hAnsi="Arial Narrow" w:cs="Times New Roman"/>
          <w:bCs/>
          <w:sz w:val="24"/>
          <w:szCs w:val="24"/>
          <w:lang w:eastAsia="mk-MK"/>
        </w:rPr>
        <w:t xml:space="preserve">од </w:t>
      </w:r>
      <w:r w:rsidR="006B6647">
        <w:rPr>
          <w:rFonts w:ascii="Arial Narrow" w:eastAsia="Times New Roman" w:hAnsi="Arial Narrow" w:cs="Times New Roman"/>
          <w:bCs/>
          <w:sz w:val="24"/>
          <w:szCs w:val="24"/>
          <w:lang w:val="mk-MK" w:eastAsia="mk-MK"/>
        </w:rPr>
        <w:t>1.0</w:t>
      </w:r>
      <w:r w:rsidRPr="00D501B6">
        <w:rPr>
          <w:rFonts w:ascii="Arial Narrow" w:eastAsia="Times New Roman" w:hAnsi="Arial Narrow" w:cs="Times New Roman"/>
          <w:bCs/>
          <w:sz w:val="24"/>
          <w:szCs w:val="24"/>
          <w:lang w:eastAsia="mk-MK"/>
        </w:rPr>
        <w:t xml:space="preserve">00 до </w:t>
      </w:r>
      <w:r w:rsidR="006B6647">
        <w:rPr>
          <w:rFonts w:ascii="Arial Narrow" w:eastAsia="Times New Roman" w:hAnsi="Arial Narrow" w:cs="Times New Roman"/>
          <w:bCs/>
          <w:sz w:val="24"/>
          <w:szCs w:val="24"/>
          <w:lang w:val="mk-MK" w:eastAsia="mk-MK"/>
        </w:rPr>
        <w:t>3</w:t>
      </w:r>
      <w:r w:rsidRPr="00D501B6">
        <w:rPr>
          <w:rFonts w:ascii="Arial Narrow" w:eastAsia="Times New Roman" w:hAnsi="Arial Narrow" w:cs="Times New Roman"/>
          <w:bCs/>
          <w:sz w:val="24"/>
          <w:szCs w:val="24"/>
          <w:lang w:eastAsia="mk-MK"/>
        </w:rPr>
        <w:t xml:space="preserve">.000 евра </w:t>
      </w:r>
      <w:r w:rsidR="00F221C6" w:rsidRPr="00F221C6">
        <w:rPr>
          <w:rFonts w:ascii="Arial Narrow" w:eastAsia="Times New Roman" w:hAnsi="Arial Narrow" w:cs="Times New Roman"/>
          <w:bCs/>
          <w:sz w:val="24"/>
          <w:szCs w:val="24"/>
          <w:lang w:eastAsia="mk-MK"/>
        </w:rPr>
        <w:t xml:space="preserve">во денарска против вредност </w:t>
      </w:r>
      <w:r w:rsidRPr="00D501B6">
        <w:rPr>
          <w:rFonts w:ascii="Arial Narrow" w:eastAsia="Times New Roman" w:hAnsi="Arial Narrow" w:cs="Times New Roman"/>
          <w:bCs/>
          <w:sz w:val="24"/>
          <w:szCs w:val="24"/>
          <w:lang w:eastAsia="mk-MK"/>
        </w:rPr>
        <w:t xml:space="preserve">ќе се казни </w:t>
      </w:r>
      <w:r w:rsidR="00F221C6">
        <w:rPr>
          <w:rFonts w:ascii="Arial Narrow" w:eastAsia="Times New Roman" w:hAnsi="Arial Narrow" w:cs="Times New Roman"/>
          <w:bCs/>
          <w:sz w:val="24"/>
          <w:szCs w:val="24"/>
          <w:lang w:val="mk-MK" w:eastAsia="mk-MK"/>
        </w:rPr>
        <w:t>правното</w:t>
      </w:r>
      <w:r w:rsidRPr="00D501B6">
        <w:rPr>
          <w:rFonts w:ascii="Arial Narrow" w:eastAsia="Times New Roman" w:hAnsi="Arial Narrow" w:cs="Times New Roman"/>
          <w:bCs/>
          <w:sz w:val="24"/>
          <w:szCs w:val="24"/>
          <w:lang w:eastAsia="mk-MK"/>
        </w:rPr>
        <w:t xml:space="preserve"> лице за дејствијата од став</w:t>
      </w:r>
      <w:r w:rsidR="00F221C6">
        <w:rPr>
          <w:rFonts w:ascii="Arial Narrow" w:eastAsia="Times New Roman" w:hAnsi="Arial Narrow" w:cs="Times New Roman"/>
          <w:bCs/>
          <w:sz w:val="24"/>
          <w:szCs w:val="24"/>
          <w:lang w:val="mk-MK" w:eastAsia="mk-MK"/>
        </w:rPr>
        <w:t xml:space="preserve"> (1)</w:t>
      </w:r>
      <w:r w:rsidR="004018D2">
        <w:rPr>
          <w:rFonts w:ascii="Arial Narrow" w:eastAsia="Times New Roman" w:hAnsi="Arial Narrow" w:cs="Times New Roman"/>
          <w:bCs/>
          <w:sz w:val="24"/>
          <w:szCs w:val="24"/>
          <w:lang w:val="mk-MK" w:eastAsia="mk-MK"/>
        </w:rPr>
        <w:t xml:space="preserve"> од овој член</w:t>
      </w:r>
      <w:r w:rsidR="00F221C6">
        <w:rPr>
          <w:rFonts w:ascii="Arial Narrow" w:eastAsia="Times New Roman" w:hAnsi="Arial Narrow" w:cs="Times New Roman"/>
          <w:bCs/>
          <w:sz w:val="24"/>
          <w:szCs w:val="24"/>
          <w:lang w:val="mk-MK" w:eastAsia="mk-MK"/>
        </w:rPr>
        <w:t>.</w:t>
      </w:r>
      <w:r w:rsidRPr="00D501B6">
        <w:rPr>
          <w:rFonts w:ascii="Arial Narrow" w:eastAsia="Times New Roman" w:hAnsi="Arial Narrow" w:cs="Times New Roman"/>
          <w:bCs/>
          <w:sz w:val="24"/>
          <w:szCs w:val="24"/>
          <w:lang w:eastAsia="mk-MK"/>
        </w:rPr>
        <w:t xml:space="preserve"> </w:t>
      </w:r>
    </w:p>
    <w:p w14:paraId="25049AC1" w14:textId="683B521D" w:rsidR="00D501B6" w:rsidRDefault="00D501B6" w:rsidP="006F601A">
      <w:pPr>
        <w:shd w:val="clear" w:color="auto" w:fill="FFFFFF"/>
        <w:spacing w:after="0"/>
        <w:ind w:left="360"/>
        <w:rPr>
          <w:rFonts w:ascii="Arial Narrow" w:eastAsia="Times New Roman" w:hAnsi="Arial Narrow" w:cs="Times New Roman"/>
          <w:bCs/>
          <w:sz w:val="24"/>
          <w:szCs w:val="24"/>
          <w:lang w:eastAsia="mk-MK"/>
        </w:rPr>
      </w:pPr>
    </w:p>
    <w:p w14:paraId="01ADC7B9" w14:textId="77777777" w:rsidR="005875CF" w:rsidRPr="005875CF" w:rsidRDefault="005875CF" w:rsidP="005875CF">
      <w:pPr>
        <w:spacing w:after="0"/>
        <w:jc w:val="center"/>
        <w:rPr>
          <w:rFonts w:ascii="Arial Narrow" w:eastAsia="Times New Roman" w:hAnsi="Arial Narrow" w:cs="Times New Roman"/>
          <w:b/>
          <w:bCs/>
          <w:sz w:val="24"/>
          <w:szCs w:val="24"/>
          <w:lang w:eastAsia="mk-MK"/>
        </w:rPr>
      </w:pPr>
      <w:r w:rsidRPr="005875CF">
        <w:rPr>
          <w:rFonts w:ascii="Arial Narrow" w:eastAsia="Times New Roman" w:hAnsi="Arial Narrow" w:cs="Times New Roman"/>
          <w:b/>
          <w:bCs/>
          <w:sz w:val="24"/>
          <w:szCs w:val="24"/>
          <w:lang w:eastAsia="mk-MK"/>
        </w:rPr>
        <w:t>Прекршоци за непочитување на решенија и мерки за санација</w:t>
      </w:r>
    </w:p>
    <w:p w14:paraId="02D3C327" w14:textId="609F1FD6" w:rsidR="005875CF" w:rsidRPr="005875CF" w:rsidRDefault="005875CF" w:rsidP="005875CF">
      <w:pPr>
        <w:spacing w:after="0"/>
        <w:jc w:val="center"/>
        <w:rPr>
          <w:rFonts w:ascii="Arial Narrow" w:eastAsia="Times New Roman" w:hAnsi="Arial Narrow" w:cs="Times New Roman"/>
          <w:b/>
          <w:sz w:val="24"/>
          <w:szCs w:val="24"/>
          <w:lang w:val="mk-MK" w:eastAsia="mk-MK"/>
        </w:rPr>
      </w:pPr>
      <w:r w:rsidRPr="005875CF">
        <w:rPr>
          <w:rFonts w:ascii="Arial Narrow" w:eastAsia="Times New Roman" w:hAnsi="Arial Narrow" w:cs="Times New Roman"/>
          <w:b/>
          <w:bCs/>
          <w:sz w:val="24"/>
          <w:szCs w:val="24"/>
          <w:lang w:val="mk-MK" w:eastAsia="mk-MK"/>
        </w:rPr>
        <w:t>Член 17</w:t>
      </w:r>
      <w:r w:rsidR="00ED3A9D">
        <w:rPr>
          <w:rFonts w:ascii="Arial Narrow" w:eastAsia="Times New Roman" w:hAnsi="Arial Narrow" w:cs="Times New Roman"/>
          <w:b/>
          <w:bCs/>
          <w:sz w:val="24"/>
          <w:szCs w:val="24"/>
          <w:lang w:val="mk-MK" w:eastAsia="mk-MK"/>
        </w:rPr>
        <w:t>3</w:t>
      </w:r>
    </w:p>
    <w:p w14:paraId="10F25277" w14:textId="7EE41584" w:rsidR="005875CF" w:rsidRPr="005875CF" w:rsidRDefault="005875CF" w:rsidP="00BC777A">
      <w:pPr>
        <w:numPr>
          <w:ilvl w:val="0"/>
          <w:numId w:val="198"/>
        </w:numPr>
        <w:spacing w:after="0"/>
        <w:rPr>
          <w:rFonts w:ascii="Arial Narrow" w:eastAsia="Times New Roman" w:hAnsi="Arial Narrow" w:cs="Times New Roman"/>
          <w:sz w:val="24"/>
          <w:szCs w:val="24"/>
          <w:lang w:eastAsia="mk-MK"/>
        </w:rPr>
      </w:pPr>
      <w:r w:rsidRPr="005875CF">
        <w:rPr>
          <w:rFonts w:ascii="Arial Narrow" w:eastAsia="Times New Roman" w:hAnsi="Arial Narrow" w:cs="Times New Roman"/>
          <w:sz w:val="24"/>
          <w:szCs w:val="24"/>
          <w:lang w:eastAsia="mk-MK"/>
        </w:rPr>
        <w:t xml:space="preserve">Со </w:t>
      </w:r>
      <w:r w:rsidR="00546265">
        <w:rPr>
          <w:rFonts w:ascii="Arial Narrow" w:eastAsia="Times New Roman" w:hAnsi="Arial Narrow" w:cs="Times New Roman"/>
          <w:sz w:val="24"/>
          <w:szCs w:val="24"/>
          <w:lang w:val="mk-MK" w:eastAsia="mk-MK"/>
        </w:rPr>
        <w:t>гл</w:t>
      </w:r>
      <w:r w:rsidR="00DB6137">
        <w:rPr>
          <w:rFonts w:ascii="Arial Narrow" w:eastAsia="Times New Roman" w:hAnsi="Arial Narrow" w:cs="Times New Roman"/>
          <w:sz w:val="24"/>
          <w:szCs w:val="24"/>
          <w:lang w:val="mk-MK" w:eastAsia="mk-MK"/>
        </w:rPr>
        <w:t>о</w:t>
      </w:r>
      <w:r w:rsidR="00546265">
        <w:rPr>
          <w:rFonts w:ascii="Arial Narrow" w:eastAsia="Times New Roman" w:hAnsi="Arial Narrow" w:cs="Times New Roman"/>
          <w:sz w:val="24"/>
          <w:szCs w:val="24"/>
          <w:lang w:val="mk-MK" w:eastAsia="mk-MK"/>
        </w:rPr>
        <w:t>ба</w:t>
      </w:r>
      <w:r w:rsidRPr="005875CF">
        <w:rPr>
          <w:rFonts w:ascii="Arial Narrow" w:eastAsia="Times New Roman" w:hAnsi="Arial Narrow" w:cs="Times New Roman"/>
          <w:sz w:val="24"/>
          <w:szCs w:val="24"/>
          <w:lang w:eastAsia="mk-MK"/>
        </w:rPr>
        <w:t xml:space="preserve"> </w:t>
      </w:r>
      <w:r w:rsidR="003A3010">
        <w:rPr>
          <w:rFonts w:ascii="Arial Narrow" w:eastAsia="Times New Roman" w:hAnsi="Arial Narrow" w:cs="Times New Roman"/>
          <w:sz w:val="24"/>
          <w:szCs w:val="24"/>
          <w:lang w:val="mk-MK" w:eastAsia="mk-MK"/>
        </w:rPr>
        <w:t xml:space="preserve">во износ </w:t>
      </w:r>
      <w:r w:rsidRPr="005875CF">
        <w:rPr>
          <w:rFonts w:ascii="Arial Narrow" w:eastAsia="Times New Roman" w:hAnsi="Arial Narrow" w:cs="Times New Roman"/>
          <w:sz w:val="24"/>
          <w:szCs w:val="24"/>
          <w:lang w:eastAsia="mk-MK"/>
        </w:rPr>
        <w:t xml:space="preserve">од </w:t>
      </w:r>
      <w:r w:rsidRPr="005875CF">
        <w:rPr>
          <w:rFonts w:ascii="Arial Narrow" w:eastAsia="Times New Roman" w:hAnsi="Arial Narrow" w:cs="Times New Roman"/>
          <w:b/>
          <w:bCs/>
          <w:sz w:val="24"/>
          <w:szCs w:val="24"/>
          <w:lang w:eastAsia="mk-MK"/>
        </w:rPr>
        <w:t>1.000 до 3.000 евра</w:t>
      </w:r>
      <w:r w:rsidRPr="005875CF">
        <w:rPr>
          <w:rFonts w:ascii="Arial Narrow" w:eastAsia="Times New Roman" w:hAnsi="Arial Narrow" w:cs="Times New Roman"/>
          <w:sz w:val="24"/>
          <w:szCs w:val="24"/>
          <w:lang w:eastAsia="mk-MK"/>
        </w:rPr>
        <w:t xml:space="preserve"> </w:t>
      </w:r>
      <w:r w:rsidR="00546265" w:rsidRPr="00546265">
        <w:rPr>
          <w:rFonts w:ascii="Arial Narrow" w:eastAsia="Times New Roman" w:hAnsi="Arial Narrow" w:cs="Times New Roman"/>
          <w:sz w:val="24"/>
          <w:szCs w:val="24"/>
          <w:lang w:eastAsia="mk-MK"/>
        </w:rPr>
        <w:t xml:space="preserve">во денарска против вредност </w:t>
      </w:r>
      <w:r w:rsidRPr="005875CF">
        <w:rPr>
          <w:rFonts w:ascii="Arial Narrow" w:eastAsia="Times New Roman" w:hAnsi="Arial Narrow" w:cs="Times New Roman"/>
          <w:sz w:val="24"/>
          <w:szCs w:val="24"/>
          <w:lang w:eastAsia="mk-MK"/>
        </w:rPr>
        <w:t>ќе се казни правно лице, ако:</w:t>
      </w:r>
    </w:p>
    <w:p w14:paraId="3B52588C" w14:textId="3674EA96" w:rsidR="005875CF" w:rsidRPr="008B4F23" w:rsidRDefault="005875CF" w:rsidP="00BC777A">
      <w:pPr>
        <w:pStyle w:val="ListParagraph"/>
        <w:numPr>
          <w:ilvl w:val="0"/>
          <w:numId w:val="197"/>
        </w:numPr>
        <w:spacing w:after="0"/>
        <w:rPr>
          <w:rFonts w:ascii="Arial Narrow" w:eastAsia="Times New Roman" w:hAnsi="Arial Narrow" w:cs="Times New Roman"/>
          <w:sz w:val="24"/>
          <w:szCs w:val="24"/>
          <w:lang w:eastAsia="mk-MK"/>
        </w:rPr>
      </w:pPr>
      <w:r w:rsidRPr="008B4F23">
        <w:rPr>
          <w:rFonts w:ascii="Arial Narrow" w:eastAsia="Times New Roman" w:hAnsi="Arial Narrow" w:cs="Times New Roman"/>
          <w:sz w:val="24"/>
          <w:szCs w:val="24"/>
          <w:lang w:eastAsia="mk-MK"/>
        </w:rPr>
        <w:t>не постапи по решение на Агенцијата за санација на оштетено или деградирано земјоделско земјиште;</w:t>
      </w:r>
    </w:p>
    <w:p w14:paraId="611BC359" w14:textId="77777777" w:rsidR="005875CF" w:rsidRPr="005875CF" w:rsidRDefault="005875CF" w:rsidP="00BC777A">
      <w:pPr>
        <w:numPr>
          <w:ilvl w:val="0"/>
          <w:numId w:val="197"/>
        </w:numPr>
        <w:spacing w:after="0"/>
        <w:rPr>
          <w:rFonts w:ascii="Arial Narrow" w:eastAsia="Times New Roman" w:hAnsi="Arial Narrow" w:cs="Times New Roman"/>
          <w:sz w:val="24"/>
          <w:szCs w:val="24"/>
          <w:lang w:eastAsia="mk-MK"/>
        </w:rPr>
      </w:pPr>
      <w:r w:rsidRPr="005875CF">
        <w:rPr>
          <w:rFonts w:ascii="Arial Narrow" w:eastAsia="Times New Roman" w:hAnsi="Arial Narrow" w:cs="Times New Roman"/>
          <w:sz w:val="24"/>
          <w:szCs w:val="24"/>
          <w:lang w:eastAsia="mk-MK"/>
        </w:rPr>
        <w:t>не изработи или не спроведе план за санација во утврдениот рок;</w:t>
      </w:r>
    </w:p>
    <w:p w14:paraId="012228D1" w14:textId="77777777" w:rsidR="005875CF" w:rsidRPr="005875CF" w:rsidRDefault="005875CF" w:rsidP="00BC777A">
      <w:pPr>
        <w:numPr>
          <w:ilvl w:val="0"/>
          <w:numId w:val="197"/>
        </w:numPr>
        <w:spacing w:after="0"/>
        <w:rPr>
          <w:rFonts w:ascii="Arial Narrow" w:eastAsia="Times New Roman" w:hAnsi="Arial Narrow" w:cs="Times New Roman"/>
          <w:sz w:val="24"/>
          <w:szCs w:val="24"/>
          <w:lang w:eastAsia="mk-MK"/>
        </w:rPr>
      </w:pPr>
      <w:r w:rsidRPr="005875CF">
        <w:rPr>
          <w:rFonts w:ascii="Arial Narrow" w:eastAsia="Times New Roman" w:hAnsi="Arial Narrow" w:cs="Times New Roman"/>
          <w:sz w:val="24"/>
          <w:szCs w:val="24"/>
          <w:lang w:eastAsia="mk-MK"/>
        </w:rPr>
        <w:t>го користи земјиштето спротивно на воведените ограничувања од член 23.</w:t>
      </w:r>
    </w:p>
    <w:p w14:paraId="16849A97" w14:textId="4C5A4011" w:rsidR="005875CF" w:rsidRPr="005875CF" w:rsidRDefault="005875CF" w:rsidP="00BC777A">
      <w:pPr>
        <w:numPr>
          <w:ilvl w:val="0"/>
          <w:numId w:val="198"/>
        </w:numPr>
        <w:spacing w:after="0"/>
        <w:rPr>
          <w:rFonts w:ascii="Arial Narrow" w:eastAsia="Times New Roman" w:hAnsi="Arial Narrow" w:cs="Times New Roman"/>
          <w:sz w:val="24"/>
          <w:szCs w:val="24"/>
          <w:lang w:val="mk-MK" w:eastAsia="mk-MK"/>
        </w:rPr>
      </w:pPr>
      <w:r w:rsidRPr="005875CF">
        <w:rPr>
          <w:rFonts w:ascii="Arial Narrow" w:eastAsia="Times New Roman" w:hAnsi="Arial Narrow" w:cs="Times New Roman"/>
          <w:sz w:val="24"/>
          <w:szCs w:val="24"/>
          <w:lang w:eastAsia="mk-MK"/>
        </w:rPr>
        <w:t xml:space="preserve">Со </w:t>
      </w:r>
      <w:r w:rsidR="00546265">
        <w:rPr>
          <w:rFonts w:ascii="Arial Narrow" w:eastAsia="Times New Roman" w:hAnsi="Arial Narrow" w:cs="Times New Roman"/>
          <w:sz w:val="24"/>
          <w:szCs w:val="24"/>
          <w:lang w:val="mk-MK" w:eastAsia="mk-MK"/>
        </w:rPr>
        <w:t>глоба</w:t>
      </w:r>
      <w:r w:rsidRPr="005875CF">
        <w:rPr>
          <w:rFonts w:ascii="Arial Narrow" w:eastAsia="Times New Roman" w:hAnsi="Arial Narrow" w:cs="Times New Roman"/>
          <w:sz w:val="24"/>
          <w:szCs w:val="24"/>
          <w:lang w:eastAsia="mk-MK"/>
        </w:rPr>
        <w:t xml:space="preserve"> </w:t>
      </w:r>
      <w:r w:rsidR="003A3010">
        <w:rPr>
          <w:rFonts w:ascii="Arial Narrow" w:eastAsia="Times New Roman" w:hAnsi="Arial Narrow" w:cs="Times New Roman"/>
          <w:sz w:val="24"/>
          <w:szCs w:val="24"/>
          <w:lang w:val="mk-MK" w:eastAsia="mk-MK"/>
        </w:rPr>
        <w:t xml:space="preserve">во износ </w:t>
      </w:r>
      <w:r w:rsidRPr="005875CF">
        <w:rPr>
          <w:rFonts w:ascii="Arial Narrow" w:eastAsia="Times New Roman" w:hAnsi="Arial Narrow" w:cs="Times New Roman"/>
          <w:sz w:val="24"/>
          <w:szCs w:val="24"/>
          <w:lang w:eastAsia="mk-MK"/>
        </w:rPr>
        <w:t xml:space="preserve">од </w:t>
      </w:r>
      <w:r w:rsidRPr="005875CF">
        <w:rPr>
          <w:rFonts w:ascii="Arial Narrow" w:eastAsia="Times New Roman" w:hAnsi="Arial Narrow" w:cs="Times New Roman"/>
          <w:b/>
          <w:bCs/>
          <w:sz w:val="24"/>
          <w:szCs w:val="24"/>
          <w:lang w:eastAsia="mk-MK"/>
        </w:rPr>
        <w:t>500 до 1.000 евра</w:t>
      </w:r>
      <w:r w:rsidRPr="005875CF">
        <w:rPr>
          <w:rFonts w:ascii="Arial Narrow" w:eastAsia="Times New Roman" w:hAnsi="Arial Narrow" w:cs="Times New Roman"/>
          <w:sz w:val="24"/>
          <w:szCs w:val="24"/>
          <w:lang w:eastAsia="mk-MK"/>
        </w:rPr>
        <w:t xml:space="preserve"> </w:t>
      </w:r>
      <w:r w:rsidR="00546265" w:rsidRPr="00546265">
        <w:rPr>
          <w:rFonts w:ascii="Arial Narrow" w:eastAsia="Times New Roman" w:hAnsi="Arial Narrow" w:cs="Times New Roman"/>
          <w:sz w:val="24"/>
          <w:szCs w:val="24"/>
          <w:lang w:eastAsia="mk-MK"/>
        </w:rPr>
        <w:t xml:space="preserve">во денарска против вредност </w:t>
      </w:r>
      <w:r w:rsidRPr="005875CF">
        <w:rPr>
          <w:rFonts w:ascii="Arial Narrow" w:eastAsia="Times New Roman" w:hAnsi="Arial Narrow" w:cs="Times New Roman"/>
          <w:sz w:val="24"/>
          <w:szCs w:val="24"/>
          <w:lang w:eastAsia="mk-MK"/>
        </w:rPr>
        <w:t>ќе се казни одговорното лице во правното лице</w:t>
      </w:r>
      <w:r w:rsidR="005D4838">
        <w:rPr>
          <w:rFonts w:ascii="Arial Narrow" w:eastAsia="Times New Roman" w:hAnsi="Arial Narrow" w:cs="Times New Roman"/>
          <w:sz w:val="24"/>
          <w:szCs w:val="24"/>
          <w:lang w:val="mk-MK" w:eastAsia="mk-MK"/>
        </w:rPr>
        <w:t>,</w:t>
      </w:r>
      <w:r w:rsidR="005D4838" w:rsidRPr="005D4838">
        <w:t xml:space="preserve"> </w:t>
      </w:r>
      <w:r w:rsidR="005D4838" w:rsidRPr="005D4838">
        <w:rPr>
          <w:rFonts w:ascii="Arial Narrow" w:eastAsia="Times New Roman" w:hAnsi="Arial Narrow" w:cs="Times New Roman"/>
          <w:sz w:val="24"/>
          <w:szCs w:val="24"/>
          <w:lang w:val="mk-MK" w:eastAsia="mk-MK"/>
        </w:rPr>
        <w:t>за дејствијата од став (1)</w:t>
      </w:r>
      <w:r w:rsidR="003A3010">
        <w:rPr>
          <w:rFonts w:ascii="Arial Narrow" w:eastAsia="Times New Roman" w:hAnsi="Arial Narrow" w:cs="Times New Roman"/>
          <w:sz w:val="24"/>
          <w:szCs w:val="24"/>
          <w:lang w:val="mk-MK" w:eastAsia="mk-MK"/>
        </w:rPr>
        <w:t xml:space="preserve"> од овој член</w:t>
      </w:r>
      <w:r w:rsidR="005D4838" w:rsidRPr="005D4838">
        <w:rPr>
          <w:rFonts w:ascii="Arial Narrow" w:eastAsia="Times New Roman" w:hAnsi="Arial Narrow" w:cs="Times New Roman"/>
          <w:sz w:val="24"/>
          <w:szCs w:val="24"/>
          <w:lang w:val="mk-MK" w:eastAsia="mk-MK"/>
        </w:rPr>
        <w:t>.</w:t>
      </w:r>
    </w:p>
    <w:p w14:paraId="782B6354" w14:textId="7FFFCB00" w:rsidR="005875CF" w:rsidRPr="005875CF" w:rsidRDefault="005875CF" w:rsidP="00BC777A">
      <w:pPr>
        <w:numPr>
          <w:ilvl w:val="0"/>
          <w:numId w:val="198"/>
        </w:numPr>
        <w:spacing w:before="100" w:beforeAutospacing="1" w:after="100" w:afterAutospacing="1"/>
        <w:rPr>
          <w:rFonts w:ascii="Arial Narrow" w:eastAsia="Times New Roman" w:hAnsi="Arial Narrow" w:cs="Times New Roman"/>
          <w:sz w:val="24"/>
          <w:szCs w:val="24"/>
          <w:lang w:eastAsia="mk-MK"/>
        </w:rPr>
      </w:pPr>
      <w:r w:rsidRPr="005875CF">
        <w:rPr>
          <w:rFonts w:ascii="Arial Narrow" w:eastAsia="Times New Roman" w:hAnsi="Arial Narrow" w:cs="Times New Roman"/>
          <w:sz w:val="24"/>
          <w:szCs w:val="24"/>
          <w:lang w:eastAsia="mk-MK"/>
        </w:rPr>
        <w:t xml:space="preserve">Со </w:t>
      </w:r>
      <w:r w:rsidR="00546265">
        <w:rPr>
          <w:rFonts w:ascii="Arial Narrow" w:eastAsia="Times New Roman" w:hAnsi="Arial Narrow" w:cs="Times New Roman"/>
          <w:sz w:val="24"/>
          <w:szCs w:val="24"/>
          <w:lang w:val="mk-MK" w:eastAsia="mk-MK"/>
        </w:rPr>
        <w:t>глоба</w:t>
      </w:r>
      <w:r w:rsidRPr="005875CF">
        <w:rPr>
          <w:rFonts w:ascii="Arial Narrow" w:eastAsia="Times New Roman" w:hAnsi="Arial Narrow" w:cs="Times New Roman"/>
          <w:sz w:val="24"/>
          <w:szCs w:val="24"/>
          <w:lang w:eastAsia="mk-MK"/>
        </w:rPr>
        <w:t xml:space="preserve"> </w:t>
      </w:r>
      <w:r w:rsidR="003A3010">
        <w:rPr>
          <w:rFonts w:ascii="Arial Narrow" w:eastAsia="Times New Roman" w:hAnsi="Arial Narrow" w:cs="Times New Roman"/>
          <w:sz w:val="24"/>
          <w:szCs w:val="24"/>
          <w:lang w:val="mk-MK" w:eastAsia="mk-MK"/>
        </w:rPr>
        <w:t xml:space="preserve">во износ </w:t>
      </w:r>
      <w:r w:rsidRPr="005875CF">
        <w:rPr>
          <w:rFonts w:ascii="Arial Narrow" w:eastAsia="Times New Roman" w:hAnsi="Arial Narrow" w:cs="Times New Roman"/>
          <w:sz w:val="24"/>
          <w:szCs w:val="24"/>
          <w:lang w:eastAsia="mk-MK"/>
        </w:rPr>
        <w:t xml:space="preserve">од </w:t>
      </w:r>
      <w:r w:rsidRPr="005875CF">
        <w:rPr>
          <w:rFonts w:ascii="Arial Narrow" w:eastAsia="Times New Roman" w:hAnsi="Arial Narrow" w:cs="Times New Roman"/>
          <w:b/>
          <w:bCs/>
          <w:sz w:val="24"/>
          <w:szCs w:val="24"/>
          <w:lang w:eastAsia="mk-MK"/>
        </w:rPr>
        <w:t>300 до 800 евра</w:t>
      </w:r>
      <w:r w:rsidRPr="005875CF">
        <w:rPr>
          <w:rFonts w:ascii="Arial Narrow" w:eastAsia="Times New Roman" w:hAnsi="Arial Narrow" w:cs="Times New Roman"/>
          <w:sz w:val="24"/>
          <w:szCs w:val="24"/>
          <w:lang w:eastAsia="mk-MK"/>
        </w:rPr>
        <w:t xml:space="preserve"> </w:t>
      </w:r>
      <w:r w:rsidR="00546265" w:rsidRPr="00546265">
        <w:rPr>
          <w:rFonts w:ascii="Arial Narrow" w:eastAsia="Times New Roman" w:hAnsi="Arial Narrow" w:cs="Times New Roman"/>
          <w:sz w:val="24"/>
          <w:szCs w:val="24"/>
          <w:lang w:eastAsia="mk-MK"/>
        </w:rPr>
        <w:t xml:space="preserve">во денарска против вредност </w:t>
      </w:r>
      <w:r w:rsidRPr="005875CF">
        <w:rPr>
          <w:rFonts w:ascii="Arial Narrow" w:eastAsia="Times New Roman" w:hAnsi="Arial Narrow" w:cs="Times New Roman"/>
          <w:sz w:val="24"/>
          <w:szCs w:val="24"/>
          <w:lang w:eastAsia="mk-MK"/>
        </w:rPr>
        <w:t>ќе се казни физичко</w:t>
      </w:r>
      <w:r w:rsidR="00546265">
        <w:rPr>
          <w:rFonts w:ascii="Arial Narrow" w:eastAsia="Times New Roman" w:hAnsi="Arial Narrow" w:cs="Times New Roman"/>
          <w:sz w:val="24"/>
          <w:szCs w:val="24"/>
          <w:lang w:val="mk-MK" w:eastAsia="mk-MK"/>
        </w:rPr>
        <w:t>то</w:t>
      </w:r>
      <w:r w:rsidRPr="005875CF">
        <w:rPr>
          <w:rFonts w:ascii="Arial Narrow" w:eastAsia="Times New Roman" w:hAnsi="Arial Narrow" w:cs="Times New Roman"/>
          <w:sz w:val="24"/>
          <w:szCs w:val="24"/>
          <w:lang w:eastAsia="mk-MK"/>
        </w:rPr>
        <w:t xml:space="preserve"> лице</w:t>
      </w:r>
      <w:r w:rsidR="005D4838" w:rsidRPr="005D4838">
        <w:t xml:space="preserve"> </w:t>
      </w:r>
      <w:r w:rsidR="005D4838" w:rsidRPr="005D4838">
        <w:rPr>
          <w:rFonts w:ascii="Arial Narrow" w:eastAsia="Times New Roman" w:hAnsi="Arial Narrow" w:cs="Times New Roman"/>
          <w:sz w:val="24"/>
          <w:szCs w:val="24"/>
          <w:lang w:eastAsia="mk-MK"/>
        </w:rPr>
        <w:t>за дејствијата од став (1)</w:t>
      </w:r>
      <w:r w:rsidR="003A3010">
        <w:rPr>
          <w:rFonts w:ascii="Arial Narrow" w:eastAsia="Times New Roman" w:hAnsi="Arial Narrow" w:cs="Times New Roman"/>
          <w:sz w:val="24"/>
          <w:szCs w:val="24"/>
          <w:lang w:val="mk-MK" w:eastAsia="mk-MK"/>
        </w:rPr>
        <w:t xml:space="preserve"> од овој член</w:t>
      </w:r>
      <w:r w:rsidR="005D4838" w:rsidRPr="005D4838">
        <w:rPr>
          <w:rFonts w:ascii="Arial Narrow" w:eastAsia="Times New Roman" w:hAnsi="Arial Narrow" w:cs="Times New Roman"/>
          <w:sz w:val="24"/>
          <w:szCs w:val="24"/>
          <w:lang w:eastAsia="mk-MK"/>
        </w:rPr>
        <w:t>.</w:t>
      </w:r>
    </w:p>
    <w:p w14:paraId="11C679CC" w14:textId="77777777" w:rsidR="002A5CFF" w:rsidRPr="002A5CFF" w:rsidRDefault="002A5CFF" w:rsidP="002A5CFF">
      <w:pPr>
        <w:spacing w:after="0"/>
        <w:jc w:val="center"/>
        <w:rPr>
          <w:rFonts w:ascii="Arial Narrow" w:eastAsia="Times New Roman" w:hAnsi="Arial Narrow" w:cs="Times New Roman"/>
          <w:b/>
          <w:sz w:val="24"/>
          <w:szCs w:val="24"/>
          <w:lang w:eastAsia="mk-MK"/>
        </w:rPr>
      </w:pPr>
      <w:r w:rsidRPr="002A5CFF">
        <w:rPr>
          <w:rFonts w:ascii="Arial Narrow" w:eastAsia="Times New Roman" w:hAnsi="Arial Narrow" w:cs="Times New Roman"/>
          <w:b/>
          <w:sz w:val="24"/>
          <w:szCs w:val="24"/>
          <w:lang w:eastAsia="mk-MK"/>
        </w:rPr>
        <w:t>Прекршоци за неисполнување на обврските за одржување</w:t>
      </w:r>
    </w:p>
    <w:p w14:paraId="063B4202" w14:textId="1CEC7E85" w:rsidR="002A5CFF" w:rsidRPr="00ED3A9D" w:rsidRDefault="002A5CFF" w:rsidP="002A5CFF">
      <w:pPr>
        <w:spacing w:after="0"/>
        <w:jc w:val="center"/>
        <w:rPr>
          <w:rFonts w:ascii="Arial Narrow" w:eastAsia="Times New Roman" w:hAnsi="Arial Narrow" w:cs="Times New Roman"/>
          <w:b/>
          <w:bCs/>
          <w:sz w:val="24"/>
          <w:szCs w:val="24"/>
          <w:lang w:val="mk-MK" w:eastAsia="mk-MK"/>
        </w:rPr>
      </w:pPr>
      <w:r w:rsidRPr="002A5CFF">
        <w:rPr>
          <w:rFonts w:ascii="Arial Narrow" w:eastAsia="Times New Roman" w:hAnsi="Arial Narrow" w:cs="Times New Roman"/>
          <w:b/>
          <w:sz w:val="24"/>
          <w:szCs w:val="24"/>
          <w:lang w:eastAsia="mk-MK"/>
        </w:rPr>
        <w:t>Член 17</w:t>
      </w:r>
      <w:r w:rsidR="00ED3A9D">
        <w:rPr>
          <w:rFonts w:ascii="Arial Narrow" w:eastAsia="Times New Roman" w:hAnsi="Arial Narrow" w:cs="Times New Roman"/>
          <w:b/>
          <w:sz w:val="24"/>
          <w:szCs w:val="24"/>
          <w:lang w:val="mk-MK" w:eastAsia="mk-MK"/>
        </w:rPr>
        <w:t>4</w:t>
      </w:r>
    </w:p>
    <w:p w14:paraId="2A5FF15D" w14:textId="54EBCE6E" w:rsidR="002A5CFF" w:rsidRPr="002A5CFF" w:rsidRDefault="002A5CFF" w:rsidP="00BC777A">
      <w:pPr>
        <w:numPr>
          <w:ilvl w:val="0"/>
          <w:numId w:val="196"/>
        </w:numPr>
        <w:spacing w:after="0"/>
        <w:rPr>
          <w:rFonts w:ascii="Arial Narrow" w:eastAsia="Times New Roman" w:hAnsi="Arial Narrow" w:cs="Times New Roman"/>
          <w:sz w:val="24"/>
          <w:szCs w:val="24"/>
          <w:lang w:eastAsia="mk-MK"/>
        </w:rPr>
      </w:pPr>
      <w:r w:rsidRPr="002A5CFF">
        <w:rPr>
          <w:rFonts w:ascii="Arial Narrow" w:eastAsia="Times New Roman" w:hAnsi="Arial Narrow" w:cs="Times New Roman"/>
          <w:sz w:val="24"/>
          <w:szCs w:val="24"/>
          <w:lang w:eastAsia="mk-MK"/>
        </w:rPr>
        <w:t xml:space="preserve">Со </w:t>
      </w:r>
      <w:r w:rsidR="00DB6137">
        <w:rPr>
          <w:rFonts w:ascii="Arial Narrow" w:eastAsia="Times New Roman" w:hAnsi="Arial Narrow" w:cs="Times New Roman"/>
          <w:sz w:val="24"/>
          <w:szCs w:val="24"/>
          <w:lang w:val="mk-MK" w:eastAsia="mk-MK"/>
        </w:rPr>
        <w:t>глоба</w:t>
      </w:r>
      <w:r w:rsidRPr="002A5CFF">
        <w:rPr>
          <w:rFonts w:ascii="Arial Narrow" w:eastAsia="Times New Roman" w:hAnsi="Arial Narrow" w:cs="Times New Roman"/>
          <w:sz w:val="24"/>
          <w:szCs w:val="24"/>
          <w:lang w:eastAsia="mk-MK"/>
        </w:rPr>
        <w:t xml:space="preserve"> </w:t>
      </w:r>
      <w:r w:rsidR="00712C7B">
        <w:rPr>
          <w:rFonts w:ascii="Arial Narrow" w:eastAsia="Times New Roman" w:hAnsi="Arial Narrow" w:cs="Times New Roman"/>
          <w:sz w:val="24"/>
          <w:szCs w:val="24"/>
          <w:lang w:val="mk-MK" w:eastAsia="mk-MK"/>
        </w:rPr>
        <w:t xml:space="preserve">во износ </w:t>
      </w:r>
      <w:r w:rsidRPr="002A5CFF">
        <w:rPr>
          <w:rFonts w:ascii="Arial Narrow" w:eastAsia="Times New Roman" w:hAnsi="Arial Narrow" w:cs="Times New Roman"/>
          <w:sz w:val="24"/>
          <w:szCs w:val="24"/>
          <w:lang w:eastAsia="mk-MK"/>
        </w:rPr>
        <w:t xml:space="preserve">од </w:t>
      </w:r>
      <w:r w:rsidR="006D7442" w:rsidRPr="002A5CFF">
        <w:rPr>
          <w:rFonts w:ascii="Arial Narrow" w:eastAsia="Times New Roman" w:hAnsi="Arial Narrow" w:cs="Times New Roman"/>
          <w:b/>
          <w:bCs/>
          <w:sz w:val="24"/>
          <w:szCs w:val="24"/>
          <w:lang w:eastAsia="mk-MK"/>
        </w:rPr>
        <w:t xml:space="preserve">150 до </w:t>
      </w:r>
      <w:r w:rsidR="006D7442">
        <w:rPr>
          <w:rFonts w:ascii="Arial Narrow" w:eastAsia="Times New Roman" w:hAnsi="Arial Narrow" w:cs="Times New Roman"/>
          <w:b/>
          <w:bCs/>
          <w:sz w:val="24"/>
          <w:szCs w:val="24"/>
          <w:lang w:val="mk-MK" w:eastAsia="mk-MK"/>
        </w:rPr>
        <w:t>8</w:t>
      </w:r>
      <w:r w:rsidR="006D7442" w:rsidRPr="002A5CFF">
        <w:rPr>
          <w:rFonts w:ascii="Arial Narrow" w:eastAsia="Times New Roman" w:hAnsi="Arial Narrow" w:cs="Times New Roman"/>
          <w:b/>
          <w:bCs/>
          <w:sz w:val="24"/>
          <w:szCs w:val="24"/>
          <w:lang w:eastAsia="mk-MK"/>
        </w:rPr>
        <w:t>00 евра</w:t>
      </w:r>
      <w:r w:rsidR="006D7442">
        <w:rPr>
          <w:rFonts w:ascii="Arial Narrow" w:eastAsia="Times New Roman" w:hAnsi="Arial Narrow" w:cs="Times New Roman"/>
          <w:sz w:val="24"/>
          <w:szCs w:val="24"/>
          <w:lang w:eastAsia="mk-MK"/>
        </w:rPr>
        <w:t xml:space="preserve"> </w:t>
      </w:r>
      <w:r w:rsidR="005D4838" w:rsidRPr="005D4838">
        <w:rPr>
          <w:rFonts w:ascii="Arial Narrow" w:eastAsia="Times New Roman" w:hAnsi="Arial Narrow" w:cs="Times New Roman"/>
          <w:sz w:val="24"/>
          <w:szCs w:val="24"/>
          <w:lang w:eastAsia="mk-MK"/>
        </w:rPr>
        <w:t xml:space="preserve">во денарска против вредност </w:t>
      </w:r>
      <w:r w:rsidRPr="002A5CFF">
        <w:rPr>
          <w:rFonts w:ascii="Arial Narrow" w:eastAsia="Times New Roman" w:hAnsi="Arial Narrow" w:cs="Times New Roman"/>
          <w:sz w:val="24"/>
          <w:szCs w:val="24"/>
          <w:lang w:eastAsia="mk-MK"/>
        </w:rPr>
        <w:t xml:space="preserve">ќе се казни </w:t>
      </w:r>
      <w:r w:rsidR="006D7442">
        <w:rPr>
          <w:rFonts w:ascii="Arial Narrow" w:eastAsia="Times New Roman" w:hAnsi="Arial Narrow" w:cs="Times New Roman"/>
          <w:sz w:val="24"/>
          <w:szCs w:val="24"/>
          <w:lang w:eastAsia="mk-MK"/>
        </w:rPr>
        <w:t>физичко</w:t>
      </w:r>
      <w:r w:rsidR="006D7442">
        <w:rPr>
          <w:rFonts w:ascii="Arial Narrow" w:eastAsia="Times New Roman" w:hAnsi="Arial Narrow" w:cs="Times New Roman"/>
          <w:sz w:val="24"/>
          <w:szCs w:val="24"/>
          <w:lang w:val="mk-MK" w:eastAsia="mk-MK"/>
        </w:rPr>
        <w:t>то</w:t>
      </w:r>
      <w:r w:rsidR="006D7442">
        <w:rPr>
          <w:rFonts w:ascii="Arial Narrow" w:eastAsia="Times New Roman" w:hAnsi="Arial Narrow" w:cs="Times New Roman"/>
          <w:sz w:val="24"/>
          <w:szCs w:val="24"/>
          <w:lang w:eastAsia="mk-MK"/>
        </w:rPr>
        <w:t xml:space="preserve"> лице</w:t>
      </w:r>
      <w:r w:rsidRPr="002A5CFF">
        <w:rPr>
          <w:rFonts w:ascii="Arial Narrow" w:eastAsia="Times New Roman" w:hAnsi="Arial Narrow" w:cs="Times New Roman"/>
          <w:sz w:val="24"/>
          <w:szCs w:val="24"/>
          <w:lang w:eastAsia="mk-MK"/>
        </w:rPr>
        <w:t>, ако:</w:t>
      </w:r>
    </w:p>
    <w:p w14:paraId="3DBB3DD3" w14:textId="39573A7A" w:rsidR="002A5CFF" w:rsidRPr="008B4F23" w:rsidRDefault="002A5CFF" w:rsidP="00BC777A">
      <w:pPr>
        <w:pStyle w:val="ListParagraph"/>
        <w:numPr>
          <w:ilvl w:val="0"/>
          <w:numId w:val="195"/>
        </w:numPr>
        <w:spacing w:after="0"/>
        <w:rPr>
          <w:rFonts w:ascii="Arial Narrow" w:eastAsia="Times New Roman" w:hAnsi="Arial Narrow" w:cs="Times New Roman"/>
          <w:sz w:val="24"/>
          <w:szCs w:val="24"/>
          <w:lang w:val="mk-MK" w:eastAsia="mk-MK"/>
        </w:rPr>
      </w:pPr>
      <w:r w:rsidRPr="008B4F23">
        <w:rPr>
          <w:rFonts w:ascii="Arial Narrow" w:eastAsia="Times New Roman" w:hAnsi="Arial Narrow" w:cs="Times New Roman"/>
          <w:sz w:val="24"/>
          <w:szCs w:val="24"/>
          <w:lang w:eastAsia="mk-MK"/>
        </w:rPr>
        <w:t>не го одржува земјоделското земјиште погодно за земјоделско производство согласно член 25;</w:t>
      </w:r>
    </w:p>
    <w:p w14:paraId="533F949A" w14:textId="77777777" w:rsidR="002A5CFF" w:rsidRPr="002A5CFF" w:rsidRDefault="002A5CFF" w:rsidP="00BC777A">
      <w:pPr>
        <w:numPr>
          <w:ilvl w:val="0"/>
          <w:numId w:val="195"/>
        </w:numPr>
        <w:spacing w:after="0"/>
        <w:rPr>
          <w:rFonts w:ascii="Arial Narrow" w:eastAsia="Times New Roman" w:hAnsi="Arial Narrow" w:cs="Times New Roman"/>
          <w:sz w:val="24"/>
          <w:szCs w:val="24"/>
          <w:lang w:eastAsia="mk-MK"/>
        </w:rPr>
      </w:pPr>
      <w:r w:rsidRPr="002A5CFF">
        <w:rPr>
          <w:rFonts w:ascii="Arial Narrow" w:eastAsia="Times New Roman" w:hAnsi="Arial Narrow" w:cs="Times New Roman"/>
          <w:sz w:val="24"/>
          <w:szCs w:val="24"/>
          <w:lang w:eastAsia="mk-MK"/>
        </w:rPr>
        <w:t>дозволи заплевување, обраснување или деградација поради неактивност;</w:t>
      </w:r>
    </w:p>
    <w:p w14:paraId="4934C6B0" w14:textId="77777777" w:rsidR="002A5CFF" w:rsidRPr="002A5CFF" w:rsidRDefault="002A5CFF" w:rsidP="00BC777A">
      <w:pPr>
        <w:numPr>
          <w:ilvl w:val="0"/>
          <w:numId w:val="195"/>
        </w:numPr>
        <w:spacing w:after="0"/>
        <w:rPr>
          <w:rFonts w:ascii="Arial Narrow" w:eastAsia="Times New Roman" w:hAnsi="Arial Narrow" w:cs="Times New Roman"/>
          <w:sz w:val="24"/>
          <w:szCs w:val="24"/>
          <w:lang w:eastAsia="mk-MK"/>
        </w:rPr>
      </w:pPr>
      <w:r w:rsidRPr="002A5CFF">
        <w:rPr>
          <w:rFonts w:ascii="Arial Narrow" w:eastAsia="Times New Roman" w:hAnsi="Arial Narrow" w:cs="Times New Roman"/>
          <w:sz w:val="24"/>
          <w:szCs w:val="24"/>
          <w:lang w:eastAsia="mk-MK"/>
        </w:rPr>
        <w:t>не ги одржува системите за наводнување и одводнување.</w:t>
      </w:r>
    </w:p>
    <w:p w14:paraId="08B7399D" w14:textId="16FC92C5" w:rsidR="002A5CFF" w:rsidRPr="005D4838" w:rsidRDefault="002A5CFF" w:rsidP="00BC777A">
      <w:pPr>
        <w:numPr>
          <w:ilvl w:val="0"/>
          <w:numId w:val="196"/>
        </w:numPr>
        <w:spacing w:after="0"/>
        <w:rPr>
          <w:rFonts w:ascii="Arial Narrow" w:eastAsia="Times New Roman" w:hAnsi="Arial Narrow" w:cs="Times New Roman"/>
          <w:sz w:val="24"/>
          <w:szCs w:val="24"/>
          <w:lang w:eastAsia="mk-MK"/>
        </w:rPr>
      </w:pPr>
      <w:r w:rsidRPr="002A5CFF">
        <w:rPr>
          <w:rFonts w:ascii="Arial Narrow" w:eastAsia="Times New Roman" w:hAnsi="Arial Narrow" w:cs="Times New Roman"/>
          <w:sz w:val="24"/>
          <w:szCs w:val="24"/>
          <w:lang w:eastAsia="mk-MK"/>
        </w:rPr>
        <w:t xml:space="preserve">Со </w:t>
      </w:r>
      <w:r w:rsidR="00DB6137">
        <w:rPr>
          <w:rFonts w:ascii="Arial Narrow" w:eastAsia="Times New Roman" w:hAnsi="Arial Narrow" w:cs="Times New Roman"/>
          <w:sz w:val="24"/>
          <w:szCs w:val="24"/>
          <w:lang w:val="mk-MK" w:eastAsia="mk-MK"/>
        </w:rPr>
        <w:t>глоба</w:t>
      </w:r>
      <w:r w:rsidRPr="002A5CFF">
        <w:rPr>
          <w:rFonts w:ascii="Arial Narrow" w:eastAsia="Times New Roman" w:hAnsi="Arial Narrow" w:cs="Times New Roman"/>
          <w:sz w:val="24"/>
          <w:szCs w:val="24"/>
          <w:lang w:eastAsia="mk-MK"/>
        </w:rPr>
        <w:t xml:space="preserve"> </w:t>
      </w:r>
      <w:r w:rsidR="00712C7B">
        <w:rPr>
          <w:rFonts w:ascii="Arial Narrow" w:eastAsia="Times New Roman" w:hAnsi="Arial Narrow" w:cs="Times New Roman"/>
          <w:sz w:val="24"/>
          <w:szCs w:val="24"/>
          <w:lang w:val="mk-MK" w:eastAsia="mk-MK"/>
        </w:rPr>
        <w:t xml:space="preserve">во износ </w:t>
      </w:r>
      <w:r w:rsidRPr="002A5CFF">
        <w:rPr>
          <w:rFonts w:ascii="Arial Narrow" w:eastAsia="Times New Roman" w:hAnsi="Arial Narrow" w:cs="Times New Roman"/>
          <w:sz w:val="24"/>
          <w:szCs w:val="24"/>
          <w:lang w:eastAsia="mk-MK"/>
        </w:rPr>
        <w:t xml:space="preserve">од </w:t>
      </w:r>
      <w:r w:rsidR="001F66BD">
        <w:rPr>
          <w:rFonts w:ascii="Arial Narrow" w:eastAsia="Times New Roman" w:hAnsi="Arial Narrow" w:cs="Times New Roman"/>
          <w:b/>
          <w:bCs/>
          <w:sz w:val="24"/>
          <w:szCs w:val="24"/>
          <w:lang w:val="mk-MK" w:eastAsia="mk-MK"/>
        </w:rPr>
        <w:t>5</w:t>
      </w:r>
      <w:r w:rsidRPr="002A5CFF">
        <w:rPr>
          <w:rFonts w:ascii="Arial Narrow" w:eastAsia="Times New Roman" w:hAnsi="Arial Narrow" w:cs="Times New Roman"/>
          <w:b/>
          <w:bCs/>
          <w:sz w:val="24"/>
          <w:szCs w:val="24"/>
          <w:lang w:eastAsia="mk-MK"/>
        </w:rPr>
        <w:t xml:space="preserve">00 до </w:t>
      </w:r>
      <w:r w:rsidR="006A173D">
        <w:rPr>
          <w:rFonts w:ascii="Arial Narrow" w:eastAsia="Times New Roman" w:hAnsi="Arial Narrow" w:cs="Times New Roman"/>
          <w:b/>
          <w:bCs/>
          <w:sz w:val="24"/>
          <w:szCs w:val="24"/>
          <w:lang w:val="mk-MK" w:eastAsia="mk-MK"/>
        </w:rPr>
        <w:t>1.5</w:t>
      </w:r>
      <w:r w:rsidRPr="002A5CFF">
        <w:rPr>
          <w:rFonts w:ascii="Arial Narrow" w:eastAsia="Times New Roman" w:hAnsi="Arial Narrow" w:cs="Times New Roman"/>
          <w:b/>
          <w:bCs/>
          <w:sz w:val="24"/>
          <w:szCs w:val="24"/>
          <w:lang w:eastAsia="mk-MK"/>
        </w:rPr>
        <w:t>00 евра</w:t>
      </w:r>
      <w:r w:rsidRPr="002A5CFF">
        <w:rPr>
          <w:rFonts w:ascii="Arial Narrow" w:eastAsia="Times New Roman" w:hAnsi="Arial Narrow" w:cs="Times New Roman"/>
          <w:sz w:val="24"/>
          <w:szCs w:val="24"/>
          <w:lang w:eastAsia="mk-MK"/>
        </w:rPr>
        <w:t xml:space="preserve"> </w:t>
      </w:r>
      <w:r w:rsidR="00712C7B">
        <w:rPr>
          <w:rFonts w:ascii="Arial Narrow" w:eastAsia="Times New Roman" w:hAnsi="Arial Narrow" w:cs="Times New Roman"/>
          <w:sz w:val="24"/>
          <w:szCs w:val="24"/>
          <w:lang w:eastAsia="mk-MK"/>
        </w:rPr>
        <w:t>во денарска против</w:t>
      </w:r>
      <w:r w:rsidR="005D4838" w:rsidRPr="005D4838">
        <w:rPr>
          <w:rFonts w:ascii="Arial Narrow" w:eastAsia="Times New Roman" w:hAnsi="Arial Narrow" w:cs="Times New Roman"/>
          <w:sz w:val="24"/>
          <w:szCs w:val="24"/>
          <w:lang w:eastAsia="mk-MK"/>
        </w:rPr>
        <w:t xml:space="preserve">вредност </w:t>
      </w:r>
      <w:r w:rsidRPr="002A5CFF">
        <w:rPr>
          <w:rFonts w:ascii="Arial Narrow" w:eastAsia="Times New Roman" w:hAnsi="Arial Narrow" w:cs="Times New Roman"/>
          <w:sz w:val="24"/>
          <w:szCs w:val="24"/>
          <w:lang w:eastAsia="mk-MK"/>
        </w:rPr>
        <w:t>ќе се казни одговорното л</w:t>
      </w:r>
      <w:r w:rsidR="005D4838">
        <w:rPr>
          <w:rFonts w:ascii="Arial Narrow" w:eastAsia="Times New Roman" w:hAnsi="Arial Narrow" w:cs="Times New Roman"/>
          <w:sz w:val="24"/>
          <w:szCs w:val="24"/>
          <w:lang w:eastAsia="mk-MK"/>
        </w:rPr>
        <w:t>ице во правното лице,</w:t>
      </w:r>
      <w:r w:rsidR="005D4838" w:rsidRPr="005D4838">
        <w:t xml:space="preserve"> </w:t>
      </w:r>
      <w:r w:rsidR="005D4838" w:rsidRPr="005D4838">
        <w:rPr>
          <w:rFonts w:ascii="Arial Narrow" w:eastAsia="Times New Roman" w:hAnsi="Arial Narrow" w:cs="Times New Roman"/>
          <w:sz w:val="24"/>
          <w:szCs w:val="24"/>
          <w:lang w:eastAsia="mk-MK"/>
        </w:rPr>
        <w:t>за дејствијата од став (1)</w:t>
      </w:r>
      <w:r w:rsidR="00712C7B">
        <w:rPr>
          <w:rFonts w:ascii="Arial Narrow" w:eastAsia="Times New Roman" w:hAnsi="Arial Narrow" w:cs="Times New Roman"/>
          <w:sz w:val="24"/>
          <w:szCs w:val="24"/>
          <w:lang w:val="mk-MK" w:eastAsia="mk-MK"/>
        </w:rPr>
        <w:t xml:space="preserve"> од овој член</w:t>
      </w:r>
      <w:r w:rsidR="005D4838" w:rsidRPr="005D4838">
        <w:rPr>
          <w:rFonts w:ascii="Arial Narrow" w:eastAsia="Times New Roman" w:hAnsi="Arial Narrow" w:cs="Times New Roman"/>
          <w:sz w:val="24"/>
          <w:szCs w:val="24"/>
          <w:lang w:eastAsia="mk-MK"/>
        </w:rPr>
        <w:t>.</w:t>
      </w:r>
    </w:p>
    <w:p w14:paraId="7829F02F" w14:textId="2BD24EF8" w:rsidR="002A5CFF" w:rsidRPr="005D4838" w:rsidRDefault="002A5CFF" w:rsidP="00BC777A">
      <w:pPr>
        <w:numPr>
          <w:ilvl w:val="0"/>
          <w:numId w:val="196"/>
        </w:numPr>
        <w:spacing w:after="0"/>
        <w:rPr>
          <w:rFonts w:ascii="Arial Narrow" w:eastAsia="Times New Roman" w:hAnsi="Arial Narrow" w:cs="Times New Roman"/>
          <w:sz w:val="24"/>
          <w:szCs w:val="24"/>
          <w:lang w:eastAsia="mk-MK"/>
        </w:rPr>
      </w:pPr>
      <w:r w:rsidRPr="002A5CFF">
        <w:rPr>
          <w:rFonts w:ascii="Arial Narrow" w:eastAsia="Times New Roman" w:hAnsi="Arial Narrow" w:cs="Times New Roman"/>
          <w:sz w:val="24"/>
          <w:szCs w:val="24"/>
          <w:lang w:eastAsia="mk-MK"/>
        </w:rPr>
        <w:t xml:space="preserve">Со </w:t>
      </w:r>
      <w:r w:rsidR="00DB6137">
        <w:rPr>
          <w:rFonts w:ascii="Arial Narrow" w:eastAsia="Times New Roman" w:hAnsi="Arial Narrow" w:cs="Times New Roman"/>
          <w:sz w:val="24"/>
          <w:szCs w:val="24"/>
          <w:lang w:val="mk-MK" w:eastAsia="mk-MK"/>
        </w:rPr>
        <w:t>глоба</w:t>
      </w:r>
      <w:r w:rsidRPr="002A5CFF">
        <w:rPr>
          <w:rFonts w:ascii="Arial Narrow" w:eastAsia="Times New Roman" w:hAnsi="Arial Narrow" w:cs="Times New Roman"/>
          <w:sz w:val="24"/>
          <w:szCs w:val="24"/>
          <w:lang w:eastAsia="mk-MK"/>
        </w:rPr>
        <w:t xml:space="preserve"> </w:t>
      </w:r>
      <w:r w:rsidR="00712C7B">
        <w:rPr>
          <w:rFonts w:ascii="Arial Narrow" w:eastAsia="Times New Roman" w:hAnsi="Arial Narrow" w:cs="Times New Roman"/>
          <w:sz w:val="24"/>
          <w:szCs w:val="24"/>
          <w:lang w:val="mk-MK" w:eastAsia="mk-MK"/>
        </w:rPr>
        <w:t xml:space="preserve">во износ </w:t>
      </w:r>
      <w:r w:rsidRPr="002A5CFF">
        <w:rPr>
          <w:rFonts w:ascii="Arial Narrow" w:eastAsia="Times New Roman" w:hAnsi="Arial Narrow" w:cs="Times New Roman"/>
          <w:sz w:val="24"/>
          <w:szCs w:val="24"/>
          <w:lang w:eastAsia="mk-MK"/>
        </w:rPr>
        <w:t xml:space="preserve">од </w:t>
      </w:r>
      <w:r w:rsidR="006D7442" w:rsidRPr="002A5CFF">
        <w:rPr>
          <w:rFonts w:ascii="Arial Narrow" w:eastAsia="Times New Roman" w:hAnsi="Arial Narrow" w:cs="Times New Roman"/>
          <w:b/>
          <w:bCs/>
          <w:sz w:val="24"/>
          <w:szCs w:val="24"/>
          <w:lang w:eastAsia="mk-MK"/>
        </w:rPr>
        <w:t xml:space="preserve">500 до </w:t>
      </w:r>
      <w:r w:rsidR="006D7442">
        <w:rPr>
          <w:rFonts w:ascii="Arial Narrow" w:eastAsia="Times New Roman" w:hAnsi="Arial Narrow" w:cs="Times New Roman"/>
          <w:b/>
          <w:bCs/>
          <w:sz w:val="24"/>
          <w:szCs w:val="24"/>
          <w:lang w:val="mk-MK" w:eastAsia="mk-MK"/>
        </w:rPr>
        <w:t>3.0</w:t>
      </w:r>
      <w:r w:rsidR="006D7442" w:rsidRPr="002A5CFF">
        <w:rPr>
          <w:rFonts w:ascii="Arial Narrow" w:eastAsia="Times New Roman" w:hAnsi="Arial Narrow" w:cs="Times New Roman"/>
          <w:b/>
          <w:bCs/>
          <w:sz w:val="24"/>
          <w:szCs w:val="24"/>
          <w:lang w:eastAsia="mk-MK"/>
        </w:rPr>
        <w:t>00 евра</w:t>
      </w:r>
      <w:r w:rsidR="006D7442" w:rsidRPr="002A5CFF">
        <w:rPr>
          <w:rFonts w:ascii="Arial Narrow" w:eastAsia="Times New Roman" w:hAnsi="Arial Narrow" w:cs="Times New Roman"/>
          <w:sz w:val="24"/>
          <w:szCs w:val="24"/>
          <w:lang w:eastAsia="mk-MK"/>
        </w:rPr>
        <w:t xml:space="preserve"> </w:t>
      </w:r>
      <w:r w:rsidR="00712C7B">
        <w:rPr>
          <w:rFonts w:ascii="Arial Narrow" w:eastAsia="Times New Roman" w:hAnsi="Arial Narrow" w:cs="Times New Roman"/>
          <w:sz w:val="24"/>
          <w:szCs w:val="24"/>
          <w:lang w:eastAsia="mk-MK"/>
        </w:rPr>
        <w:t>во денарска против</w:t>
      </w:r>
      <w:r w:rsidR="005D4838" w:rsidRPr="005D4838">
        <w:rPr>
          <w:rFonts w:ascii="Arial Narrow" w:eastAsia="Times New Roman" w:hAnsi="Arial Narrow" w:cs="Times New Roman"/>
          <w:sz w:val="24"/>
          <w:szCs w:val="24"/>
          <w:lang w:eastAsia="mk-MK"/>
        </w:rPr>
        <w:t xml:space="preserve">вредност </w:t>
      </w:r>
      <w:r w:rsidR="005D4838">
        <w:rPr>
          <w:rFonts w:ascii="Arial Narrow" w:eastAsia="Times New Roman" w:hAnsi="Arial Narrow" w:cs="Times New Roman"/>
          <w:sz w:val="24"/>
          <w:szCs w:val="24"/>
          <w:lang w:eastAsia="mk-MK"/>
        </w:rPr>
        <w:t>ќе се казни,</w:t>
      </w:r>
      <w:r w:rsidR="005D4838" w:rsidRPr="005D4838">
        <w:t xml:space="preserve"> </w:t>
      </w:r>
      <w:r w:rsidR="005D4838" w:rsidRPr="005D4838">
        <w:rPr>
          <w:rFonts w:ascii="Arial Narrow" w:eastAsia="Times New Roman" w:hAnsi="Arial Narrow" w:cs="Times New Roman"/>
          <w:sz w:val="24"/>
          <w:szCs w:val="24"/>
          <w:lang w:eastAsia="mk-MK"/>
        </w:rPr>
        <w:t xml:space="preserve">за </w:t>
      </w:r>
      <w:r w:rsidR="006D7442" w:rsidRPr="002A5CFF">
        <w:rPr>
          <w:rFonts w:ascii="Arial Narrow" w:eastAsia="Times New Roman" w:hAnsi="Arial Narrow" w:cs="Times New Roman"/>
          <w:sz w:val="24"/>
          <w:szCs w:val="24"/>
          <w:lang w:eastAsia="mk-MK"/>
        </w:rPr>
        <w:t>правно лице</w:t>
      </w:r>
      <w:r w:rsidR="006D7442" w:rsidRPr="005D4838">
        <w:rPr>
          <w:rFonts w:ascii="Arial Narrow" w:eastAsia="Times New Roman" w:hAnsi="Arial Narrow" w:cs="Times New Roman"/>
          <w:sz w:val="24"/>
          <w:szCs w:val="24"/>
          <w:lang w:eastAsia="mk-MK"/>
        </w:rPr>
        <w:t xml:space="preserve"> </w:t>
      </w:r>
      <w:r w:rsidR="001C0AB3">
        <w:rPr>
          <w:rFonts w:ascii="Arial Narrow" w:eastAsia="Times New Roman" w:hAnsi="Arial Narrow" w:cs="Times New Roman"/>
          <w:sz w:val="24"/>
          <w:szCs w:val="24"/>
          <w:lang w:val="mk-MK" w:eastAsia="mk-MK"/>
        </w:rPr>
        <w:t xml:space="preserve">за </w:t>
      </w:r>
      <w:r w:rsidR="005D4838" w:rsidRPr="005D4838">
        <w:rPr>
          <w:rFonts w:ascii="Arial Narrow" w:eastAsia="Times New Roman" w:hAnsi="Arial Narrow" w:cs="Times New Roman"/>
          <w:sz w:val="24"/>
          <w:szCs w:val="24"/>
          <w:lang w:eastAsia="mk-MK"/>
        </w:rPr>
        <w:t>дејствијата од став (1)</w:t>
      </w:r>
      <w:r w:rsidR="00BD62DA">
        <w:rPr>
          <w:rFonts w:ascii="Arial Narrow" w:eastAsia="Times New Roman" w:hAnsi="Arial Narrow" w:cs="Times New Roman"/>
          <w:sz w:val="24"/>
          <w:szCs w:val="24"/>
          <w:lang w:val="mk-MK" w:eastAsia="mk-MK"/>
        </w:rPr>
        <w:t xml:space="preserve"> </w:t>
      </w:r>
      <w:r w:rsidR="00712C7B">
        <w:rPr>
          <w:rFonts w:ascii="Arial Narrow" w:eastAsia="Times New Roman" w:hAnsi="Arial Narrow" w:cs="Times New Roman"/>
          <w:sz w:val="24"/>
          <w:szCs w:val="24"/>
          <w:lang w:val="mk-MK" w:eastAsia="mk-MK"/>
        </w:rPr>
        <w:t>од овој член</w:t>
      </w:r>
      <w:r w:rsidR="005D4838" w:rsidRPr="005D4838">
        <w:rPr>
          <w:rFonts w:ascii="Arial Narrow" w:eastAsia="Times New Roman" w:hAnsi="Arial Narrow" w:cs="Times New Roman"/>
          <w:sz w:val="24"/>
          <w:szCs w:val="24"/>
          <w:lang w:eastAsia="mk-MK"/>
        </w:rPr>
        <w:t>.</w:t>
      </w:r>
    </w:p>
    <w:p w14:paraId="5812F702" w14:textId="7C76C6C8" w:rsidR="002A5CFF" w:rsidRDefault="002A5CFF" w:rsidP="006F601A">
      <w:pPr>
        <w:shd w:val="clear" w:color="auto" w:fill="FFFFFF"/>
        <w:spacing w:after="0"/>
        <w:ind w:left="360"/>
        <w:rPr>
          <w:rFonts w:ascii="Arial Narrow" w:eastAsia="Times New Roman" w:hAnsi="Arial Narrow" w:cs="Times New Roman"/>
          <w:bCs/>
          <w:sz w:val="24"/>
          <w:szCs w:val="24"/>
          <w:lang w:eastAsia="mk-MK"/>
        </w:rPr>
      </w:pPr>
    </w:p>
    <w:p w14:paraId="73B4D53F" w14:textId="48978B51" w:rsidR="009D13F9" w:rsidRPr="009D13F9" w:rsidRDefault="009D13F9" w:rsidP="009D13F9">
      <w:pPr>
        <w:shd w:val="clear" w:color="auto" w:fill="FFFFFF"/>
        <w:spacing w:after="0"/>
        <w:ind w:left="360"/>
        <w:jc w:val="center"/>
        <w:rPr>
          <w:rFonts w:ascii="Arial Narrow" w:eastAsia="Times New Roman" w:hAnsi="Arial Narrow" w:cs="Times New Roman"/>
          <w:b/>
          <w:bCs/>
          <w:sz w:val="24"/>
          <w:szCs w:val="24"/>
          <w:lang w:val="mk-MK" w:eastAsia="mk-MK"/>
        </w:rPr>
      </w:pPr>
      <w:r w:rsidRPr="009D13F9">
        <w:rPr>
          <w:rFonts w:ascii="Arial Narrow" w:eastAsia="Times New Roman" w:hAnsi="Arial Narrow" w:cs="Times New Roman"/>
          <w:b/>
          <w:bCs/>
          <w:sz w:val="24"/>
          <w:szCs w:val="24"/>
          <w:lang w:val="mk-MK" w:eastAsia="mk-MK"/>
        </w:rPr>
        <w:t>Прекршоци за спречување инспекциски надзор</w:t>
      </w:r>
    </w:p>
    <w:p w14:paraId="382880CC" w14:textId="2007F841" w:rsidR="004F2C02" w:rsidRPr="00D501B6" w:rsidRDefault="004F2C02" w:rsidP="004F2C02">
      <w:pPr>
        <w:shd w:val="clear" w:color="auto" w:fill="FFFFFF"/>
        <w:spacing w:after="0"/>
        <w:ind w:left="360"/>
        <w:jc w:val="center"/>
        <w:rPr>
          <w:rFonts w:ascii="Arial Narrow" w:eastAsia="Times New Roman" w:hAnsi="Arial Narrow" w:cs="Times New Roman"/>
          <w:b/>
          <w:bCs/>
          <w:sz w:val="24"/>
          <w:szCs w:val="24"/>
          <w:lang w:val="mk-MK" w:eastAsia="mk-MK"/>
        </w:rPr>
      </w:pPr>
      <w:r w:rsidRPr="004F2C02">
        <w:rPr>
          <w:rFonts w:ascii="Arial Narrow" w:eastAsia="Times New Roman" w:hAnsi="Arial Narrow" w:cs="Times New Roman"/>
          <w:b/>
          <w:bCs/>
          <w:sz w:val="24"/>
          <w:szCs w:val="24"/>
          <w:lang w:eastAsia="mk-MK"/>
        </w:rPr>
        <w:t>Член 1</w:t>
      </w:r>
      <w:r w:rsidR="00D501B6">
        <w:rPr>
          <w:rFonts w:ascii="Arial Narrow" w:eastAsia="Times New Roman" w:hAnsi="Arial Narrow" w:cs="Times New Roman"/>
          <w:b/>
          <w:bCs/>
          <w:sz w:val="24"/>
          <w:szCs w:val="24"/>
          <w:lang w:val="mk-MK" w:eastAsia="mk-MK"/>
        </w:rPr>
        <w:t>7</w:t>
      </w:r>
      <w:r w:rsidR="00ED3A9D">
        <w:rPr>
          <w:rFonts w:ascii="Arial Narrow" w:eastAsia="Times New Roman" w:hAnsi="Arial Narrow" w:cs="Times New Roman"/>
          <w:b/>
          <w:bCs/>
          <w:sz w:val="24"/>
          <w:szCs w:val="24"/>
          <w:lang w:val="mk-MK" w:eastAsia="mk-MK"/>
        </w:rPr>
        <w:t>5</w:t>
      </w:r>
    </w:p>
    <w:p w14:paraId="441624F6" w14:textId="70EEF8EE" w:rsidR="004F2C02" w:rsidRDefault="004F2C02" w:rsidP="00BC777A">
      <w:pPr>
        <w:pStyle w:val="ListParagraph"/>
        <w:numPr>
          <w:ilvl w:val="0"/>
          <w:numId w:val="234"/>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Со глоба</w:t>
      </w:r>
      <w:r w:rsidR="00712C7B">
        <w:rPr>
          <w:rFonts w:ascii="Arial Narrow" w:eastAsia="Times New Roman" w:hAnsi="Arial Narrow" w:cs="Times New Roman"/>
          <w:bCs/>
          <w:sz w:val="24"/>
          <w:szCs w:val="24"/>
          <w:lang w:val="mk-MK" w:eastAsia="mk-MK"/>
        </w:rPr>
        <w:t xml:space="preserve"> во износ </w:t>
      </w:r>
      <w:r w:rsidRPr="004F2C02">
        <w:rPr>
          <w:rFonts w:ascii="Arial Narrow" w:eastAsia="Times New Roman" w:hAnsi="Arial Narrow" w:cs="Times New Roman"/>
          <w:bCs/>
          <w:sz w:val="24"/>
          <w:szCs w:val="24"/>
          <w:lang w:eastAsia="mk-MK"/>
        </w:rPr>
        <w:t xml:space="preserve">од </w:t>
      </w:r>
      <w:r w:rsidR="006A173D">
        <w:rPr>
          <w:rFonts w:ascii="Arial Narrow" w:eastAsia="Times New Roman" w:hAnsi="Arial Narrow" w:cs="Times New Roman"/>
          <w:b/>
          <w:bCs/>
          <w:sz w:val="24"/>
          <w:szCs w:val="24"/>
          <w:lang w:val="mk-MK" w:eastAsia="mk-MK"/>
        </w:rPr>
        <w:t>15</w:t>
      </w:r>
      <w:r w:rsidRPr="004F2C02">
        <w:rPr>
          <w:rFonts w:ascii="Arial Narrow" w:eastAsia="Times New Roman" w:hAnsi="Arial Narrow" w:cs="Times New Roman"/>
          <w:b/>
          <w:bCs/>
          <w:sz w:val="24"/>
          <w:szCs w:val="24"/>
          <w:lang w:eastAsia="mk-MK"/>
        </w:rPr>
        <w:t>0 до 800 евра</w:t>
      </w:r>
      <w:r w:rsidRPr="004F2C02">
        <w:rPr>
          <w:rFonts w:ascii="Arial Narrow" w:eastAsia="Times New Roman" w:hAnsi="Arial Narrow" w:cs="Times New Roman"/>
          <w:bCs/>
          <w:sz w:val="24"/>
          <w:szCs w:val="24"/>
          <w:lang w:eastAsia="mk-MK"/>
        </w:rPr>
        <w:t xml:space="preserve"> </w:t>
      </w:r>
      <w:r w:rsidR="006D7442" w:rsidRPr="006D7442">
        <w:rPr>
          <w:rFonts w:ascii="Arial Narrow" w:eastAsia="Times New Roman" w:hAnsi="Arial Narrow" w:cs="Times New Roman"/>
          <w:bCs/>
          <w:sz w:val="24"/>
          <w:szCs w:val="24"/>
          <w:lang w:eastAsia="mk-MK"/>
        </w:rPr>
        <w:t xml:space="preserve">во денарска против вредност </w:t>
      </w:r>
      <w:r>
        <w:rPr>
          <w:rFonts w:ascii="Arial Narrow" w:eastAsia="Times New Roman" w:hAnsi="Arial Narrow" w:cs="Times New Roman"/>
          <w:bCs/>
          <w:sz w:val="24"/>
          <w:szCs w:val="24"/>
          <w:lang w:eastAsia="mk-MK"/>
        </w:rPr>
        <w:t>ќе се казни физичко лице кое:</w:t>
      </w:r>
    </w:p>
    <w:p w14:paraId="14B441B4" w14:textId="7C57985C" w:rsidR="004F2C02" w:rsidRPr="009F0546" w:rsidRDefault="004F2C02" w:rsidP="00BC777A">
      <w:pPr>
        <w:pStyle w:val="ListParagraph"/>
        <w:numPr>
          <w:ilvl w:val="0"/>
          <w:numId w:val="77"/>
        </w:numPr>
        <w:shd w:val="clear" w:color="auto" w:fill="FFFFFF"/>
        <w:spacing w:after="0"/>
        <w:rPr>
          <w:rFonts w:ascii="Arial Narrow" w:eastAsia="Times New Roman" w:hAnsi="Arial Narrow" w:cs="Times New Roman"/>
          <w:bCs/>
          <w:sz w:val="24"/>
          <w:szCs w:val="24"/>
          <w:lang w:eastAsia="mk-MK"/>
        </w:rPr>
      </w:pPr>
      <w:r w:rsidRPr="009F0546">
        <w:rPr>
          <w:rFonts w:ascii="Arial Narrow" w:eastAsia="Times New Roman" w:hAnsi="Arial Narrow" w:cs="Times New Roman"/>
          <w:bCs/>
          <w:sz w:val="24"/>
          <w:szCs w:val="24"/>
          <w:lang w:eastAsia="mk-MK"/>
        </w:rPr>
        <w:t>не овозможи вршење инспекциски надзор;</w:t>
      </w:r>
    </w:p>
    <w:p w14:paraId="04E1D8D8" w14:textId="7CF52AC1" w:rsidR="004F2C02" w:rsidRPr="004F2C02" w:rsidRDefault="004F2C02" w:rsidP="00BC777A">
      <w:pPr>
        <w:pStyle w:val="ListParagraph"/>
        <w:numPr>
          <w:ilvl w:val="0"/>
          <w:numId w:val="77"/>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не постапи по решение или налог на надлежен инспектор.</w:t>
      </w:r>
    </w:p>
    <w:p w14:paraId="0FB736D0" w14:textId="2E2E06BD" w:rsidR="004F2C02" w:rsidRDefault="004F2C02" w:rsidP="00BC777A">
      <w:pPr>
        <w:pStyle w:val="ListParagraph"/>
        <w:numPr>
          <w:ilvl w:val="0"/>
          <w:numId w:val="234"/>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 xml:space="preserve">Со глоба </w:t>
      </w:r>
      <w:r w:rsidR="00712C7B">
        <w:rPr>
          <w:rFonts w:ascii="Arial Narrow" w:eastAsia="Times New Roman" w:hAnsi="Arial Narrow" w:cs="Times New Roman"/>
          <w:bCs/>
          <w:sz w:val="24"/>
          <w:szCs w:val="24"/>
          <w:lang w:val="mk-MK" w:eastAsia="mk-MK"/>
        </w:rPr>
        <w:t xml:space="preserve">во износ </w:t>
      </w:r>
      <w:r w:rsidRPr="004F2C02">
        <w:rPr>
          <w:rFonts w:ascii="Arial Narrow" w:eastAsia="Times New Roman" w:hAnsi="Arial Narrow" w:cs="Times New Roman"/>
          <w:bCs/>
          <w:sz w:val="24"/>
          <w:szCs w:val="24"/>
          <w:lang w:eastAsia="mk-MK"/>
        </w:rPr>
        <w:t xml:space="preserve">од </w:t>
      </w:r>
      <w:r w:rsidR="006A173D">
        <w:rPr>
          <w:rFonts w:ascii="Arial Narrow" w:eastAsia="Times New Roman" w:hAnsi="Arial Narrow" w:cs="Times New Roman"/>
          <w:b/>
          <w:bCs/>
          <w:sz w:val="24"/>
          <w:szCs w:val="24"/>
          <w:lang w:val="mk-MK" w:eastAsia="mk-MK"/>
        </w:rPr>
        <w:t>5</w:t>
      </w:r>
      <w:r w:rsidRPr="004F2C02">
        <w:rPr>
          <w:rFonts w:ascii="Arial Narrow" w:eastAsia="Times New Roman" w:hAnsi="Arial Narrow" w:cs="Times New Roman"/>
          <w:b/>
          <w:bCs/>
          <w:sz w:val="24"/>
          <w:szCs w:val="24"/>
          <w:lang w:eastAsia="mk-MK"/>
        </w:rPr>
        <w:t xml:space="preserve">00 до </w:t>
      </w:r>
      <w:r w:rsidR="006A173D">
        <w:rPr>
          <w:rFonts w:ascii="Arial Narrow" w:eastAsia="Times New Roman" w:hAnsi="Arial Narrow" w:cs="Times New Roman"/>
          <w:b/>
          <w:bCs/>
          <w:sz w:val="24"/>
          <w:szCs w:val="24"/>
          <w:lang w:val="mk-MK" w:eastAsia="mk-MK"/>
        </w:rPr>
        <w:t>1</w:t>
      </w:r>
      <w:r w:rsidRPr="004F2C02">
        <w:rPr>
          <w:rFonts w:ascii="Arial Narrow" w:eastAsia="Times New Roman" w:hAnsi="Arial Narrow" w:cs="Times New Roman"/>
          <w:b/>
          <w:bCs/>
          <w:sz w:val="24"/>
          <w:szCs w:val="24"/>
          <w:lang w:eastAsia="mk-MK"/>
        </w:rPr>
        <w:t>.</w:t>
      </w:r>
      <w:r w:rsidR="006A173D">
        <w:rPr>
          <w:rFonts w:ascii="Arial Narrow" w:eastAsia="Times New Roman" w:hAnsi="Arial Narrow" w:cs="Times New Roman"/>
          <w:b/>
          <w:bCs/>
          <w:sz w:val="24"/>
          <w:szCs w:val="24"/>
          <w:lang w:val="mk-MK" w:eastAsia="mk-MK"/>
        </w:rPr>
        <w:t>5</w:t>
      </w:r>
      <w:r w:rsidRPr="004F2C02">
        <w:rPr>
          <w:rFonts w:ascii="Arial Narrow" w:eastAsia="Times New Roman" w:hAnsi="Arial Narrow" w:cs="Times New Roman"/>
          <w:b/>
          <w:bCs/>
          <w:sz w:val="24"/>
          <w:szCs w:val="24"/>
          <w:lang w:eastAsia="mk-MK"/>
        </w:rPr>
        <w:t>00 евра</w:t>
      </w:r>
      <w:r w:rsidRPr="004F2C02">
        <w:rPr>
          <w:rFonts w:ascii="Arial Narrow" w:eastAsia="Times New Roman" w:hAnsi="Arial Narrow" w:cs="Times New Roman"/>
          <w:bCs/>
          <w:sz w:val="24"/>
          <w:szCs w:val="24"/>
          <w:lang w:eastAsia="mk-MK"/>
        </w:rPr>
        <w:t xml:space="preserve"> </w:t>
      </w:r>
      <w:r w:rsidR="006D7442" w:rsidRPr="006D7442">
        <w:rPr>
          <w:rFonts w:ascii="Arial Narrow" w:eastAsia="Times New Roman" w:hAnsi="Arial Narrow" w:cs="Times New Roman"/>
          <w:bCs/>
          <w:sz w:val="24"/>
          <w:szCs w:val="24"/>
          <w:lang w:eastAsia="mk-MK"/>
        </w:rPr>
        <w:t xml:space="preserve">во денарска против вредност </w:t>
      </w:r>
      <w:r w:rsidRPr="004F2C02">
        <w:rPr>
          <w:rFonts w:ascii="Arial Narrow" w:eastAsia="Times New Roman" w:hAnsi="Arial Narrow" w:cs="Times New Roman"/>
          <w:bCs/>
          <w:sz w:val="24"/>
          <w:szCs w:val="24"/>
          <w:lang w:eastAsia="mk-MK"/>
        </w:rPr>
        <w:t>ќе се казни одго</w:t>
      </w:r>
      <w:r w:rsidR="006D7442">
        <w:rPr>
          <w:rFonts w:ascii="Arial Narrow" w:eastAsia="Times New Roman" w:hAnsi="Arial Narrow" w:cs="Times New Roman"/>
          <w:bCs/>
          <w:sz w:val="24"/>
          <w:szCs w:val="24"/>
          <w:lang w:eastAsia="mk-MK"/>
        </w:rPr>
        <w:t>ворното лице во правното лице,</w:t>
      </w:r>
      <w:r w:rsidR="006D7442" w:rsidRPr="006D7442">
        <w:t xml:space="preserve"> </w:t>
      </w:r>
      <w:r w:rsidR="006D7442" w:rsidRPr="006D7442">
        <w:rPr>
          <w:rFonts w:ascii="Arial Narrow" w:eastAsia="Times New Roman" w:hAnsi="Arial Narrow" w:cs="Times New Roman"/>
          <w:bCs/>
          <w:sz w:val="24"/>
          <w:szCs w:val="24"/>
          <w:lang w:eastAsia="mk-MK"/>
        </w:rPr>
        <w:t>за дејствијата од став (1)</w:t>
      </w:r>
      <w:r w:rsidR="00712C7B">
        <w:rPr>
          <w:rFonts w:ascii="Arial Narrow" w:eastAsia="Times New Roman" w:hAnsi="Arial Narrow" w:cs="Times New Roman"/>
          <w:bCs/>
          <w:sz w:val="24"/>
          <w:szCs w:val="24"/>
          <w:lang w:val="mk-MK" w:eastAsia="mk-MK"/>
        </w:rPr>
        <w:t xml:space="preserve"> од овој член</w:t>
      </w:r>
      <w:r w:rsidR="006D7442" w:rsidRPr="006D7442">
        <w:rPr>
          <w:rFonts w:ascii="Arial Narrow" w:eastAsia="Times New Roman" w:hAnsi="Arial Narrow" w:cs="Times New Roman"/>
          <w:bCs/>
          <w:sz w:val="24"/>
          <w:szCs w:val="24"/>
          <w:lang w:eastAsia="mk-MK"/>
        </w:rPr>
        <w:t>.</w:t>
      </w:r>
    </w:p>
    <w:p w14:paraId="67489BED" w14:textId="4020601E" w:rsidR="004F2C02" w:rsidRPr="004F2C02" w:rsidRDefault="004F2C02" w:rsidP="00BC777A">
      <w:pPr>
        <w:pStyle w:val="ListParagraph"/>
        <w:numPr>
          <w:ilvl w:val="0"/>
          <w:numId w:val="234"/>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 xml:space="preserve">Со глоба </w:t>
      </w:r>
      <w:r w:rsidR="00712C7B">
        <w:rPr>
          <w:rFonts w:ascii="Arial Narrow" w:eastAsia="Times New Roman" w:hAnsi="Arial Narrow" w:cs="Times New Roman"/>
          <w:bCs/>
          <w:sz w:val="24"/>
          <w:szCs w:val="24"/>
          <w:lang w:val="mk-MK" w:eastAsia="mk-MK"/>
        </w:rPr>
        <w:t xml:space="preserve">во износ </w:t>
      </w:r>
      <w:r w:rsidRPr="004F2C02">
        <w:rPr>
          <w:rFonts w:ascii="Arial Narrow" w:eastAsia="Times New Roman" w:hAnsi="Arial Narrow" w:cs="Times New Roman"/>
          <w:bCs/>
          <w:sz w:val="24"/>
          <w:szCs w:val="24"/>
          <w:lang w:eastAsia="mk-MK"/>
        </w:rPr>
        <w:t xml:space="preserve">од </w:t>
      </w:r>
      <w:r w:rsidR="006A173D">
        <w:rPr>
          <w:rFonts w:ascii="Arial Narrow" w:eastAsia="Times New Roman" w:hAnsi="Arial Narrow" w:cs="Times New Roman"/>
          <w:b/>
          <w:bCs/>
          <w:sz w:val="24"/>
          <w:szCs w:val="24"/>
          <w:lang w:val="mk-MK" w:eastAsia="mk-MK"/>
        </w:rPr>
        <w:t>5</w:t>
      </w:r>
      <w:r w:rsidRPr="004F2C02">
        <w:rPr>
          <w:rFonts w:ascii="Arial Narrow" w:eastAsia="Times New Roman" w:hAnsi="Arial Narrow" w:cs="Times New Roman"/>
          <w:b/>
          <w:bCs/>
          <w:sz w:val="24"/>
          <w:szCs w:val="24"/>
          <w:lang w:eastAsia="mk-MK"/>
        </w:rPr>
        <w:t xml:space="preserve">00 до </w:t>
      </w:r>
      <w:r w:rsidR="006A173D">
        <w:rPr>
          <w:rFonts w:ascii="Arial Narrow" w:eastAsia="Times New Roman" w:hAnsi="Arial Narrow" w:cs="Times New Roman"/>
          <w:b/>
          <w:bCs/>
          <w:sz w:val="24"/>
          <w:szCs w:val="24"/>
          <w:lang w:val="mk-MK" w:eastAsia="mk-MK"/>
        </w:rPr>
        <w:t>3</w:t>
      </w:r>
      <w:r w:rsidRPr="004F2C02">
        <w:rPr>
          <w:rFonts w:ascii="Arial Narrow" w:eastAsia="Times New Roman" w:hAnsi="Arial Narrow" w:cs="Times New Roman"/>
          <w:b/>
          <w:bCs/>
          <w:sz w:val="24"/>
          <w:szCs w:val="24"/>
          <w:lang w:eastAsia="mk-MK"/>
        </w:rPr>
        <w:t>.000 евра</w:t>
      </w:r>
      <w:r w:rsidRPr="004F2C02">
        <w:rPr>
          <w:rFonts w:ascii="Arial Narrow" w:eastAsia="Times New Roman" w:hAnsi="Arial Narrow" w:cs="Times New Roman"/>
          <w:bCs/>
          <w:sz w:val="24"/>
          <w:szCs w:val="24"/>
          <w:lang w:eastAsia="mk-MK"/>
        </w:rPr>
        <w:t xml:space="preserve"> </w:t>
      </w:r>
      <w:r w:rsidR="006D7442" w:rsidRPr="006D7442">
        <w:rPr>
          <w:rFonts w:ascii="Arial Narrow" w:eastAsia="Times New Roman" w:hAnsi="Arial Narrow" w:cs="Times New Roman"/>
          <w:bCs/>
          <w:sz w:val="24"/>
          <w:szCs w:val="24"/>
          <w:lang w:eastAsia="mk-MK"/>
        </w:rPr>
        <w:t xml:space="preserve">во денарска против вредност </w:t>
      </w:r>
      <w:r w:rsidR="006D7442">
        <w:rPr>
          <w:rFonts w:ascii="Arial Narrow" w:eastAsia="Times New Roman" w:hAnsi="Arial Narrow" w:cs="Times New Roman"/>
          <w:bCs/>
          <w:sz w:val="24"/>
          <w:szCs w:val="24"/>
          <w:lang w:eastAsia="mk-MK"/>
        </w:rPr>
        <w:t>ќе се казни правното лице,</w:t>
      </w:r>
      <w:r w:rsidR="006D7442" w:rsidRPr="006D7442">
        <w:t xml:space="preserve"> </w:t>
      </w:r>
      <w:r w:rsidR="006D7442" w:rsidRPr="006D7442">
        <w:rPr>
          <w:rFonts w:ascii="Arial Narrow" w:eastAsia="Times New Roman" w:hAnsi="Arial Narrow" w:cs="Times New Roman"/>
          <w:bCs/>
          <w:sz w:val="24"/>
          <w:szCs w:val="24"/>
          <w:lang w:eastAsia="mk-MK"/>
        </w:rPr>
        <w:t>за дејствијата од став (1)</w:t>
      </w:r>
      <w:r w:rsidR="00712C7B">
        <w:rPr>
          <w:rFonts w:ascii="Arial Narrow" w:eastAsia="Times New Roman" w:hAnsi="Arial Narrow" w:cs="Times New Roman"/>
          <w:bCs/>
          <w:sz w:val="24"/>
          <w:szCs w:val="24"/>
          <w:lang w:val="mk-MK" w:eastAsia="mk-MK"/>
        </w:rPr>
        <w:t xml:space="preserve"> од овој член</w:t>
      </w:r>
      <w:r w:rsidR="006D7442" w:rsidRPr="006D7442">
        <w:rPr>
          <w:rFonts w:ascii="Arial Narrow" w:eastAsia="Times New Roman" w:hAnsi="Arial Narrow" w:cs="Times New Roman"/>
          <w:bCs/>
          <w:sz w:val="24"/>
          <w:szCs w:val="24"/>
          <w:lang w:eastAsia="mk-MK"/>
        </w:rPr>
        <w:t>.</w:t>
      </w:r>
    </w:p>
    <w:p w14:paraId="5988FE73" w14:textId="77777777" w:rsidR="001B36C3" w:rsidRDefault="001B36C3" w:rsidP="004F2C02">
      <w:pPr>
        <w:shd w:val="clear" w:color="auto" w:fill="FFFFFF"/>
        <w:spacing w:after="0"/>
        <w:ind w:left="360"/>
        <w:rPr>
          <w:rFonts w:ascii="Arial Narrow" w:eastAsia="Times New Roman" w:hAnsi="Arial Narrow" w:cs="Times New Roman"/>
          <w:bCs/>
          <w:sz w:val="24"/>
          <w:szCs w:val="24"/>
          <w:lang w:val="mk-MK" w:eastAsia="mk-MK"/>
        </w:rPr>
      </w:pPr>
    </w:p>
    <w:p w14:paraId="4B3BD53D" w14:textId="77777777" w:rsidR="004F2C02" w:rsidRPr="004F2C02" w:rsidRDefault="004F2C02" w:rsidP="004F2C02">
      <w:pPr>
        <w:shd w:val="clear" w:color="auto" w:fill="FFFFFF"/>
        <w:spacing w:after="0"/>
        <w:ind w:left="360"/>
        <w:jc w:val="center"/>
        <w:rPr>
          <w:rFonts w:ascii="Arial Narrow" w:eastAsia="Times New Roman" w:hAnsi="Arial Narrow" w:cs="Times New Roman"/>
          <w:b/>
          <w:bCs/>
          <w:sz w:val="24"/>
          <w:szCs w:val="24"/>
          <w:lang w:eastAsia="mk-MK"/>
        </w:rPr>
      </w:pPr>
      <w:r w:rsidRPr="004F2C02">
        <w:rPr>
          <w:rFonts w:ascii="Arial Narrow" w:eastAsia="Times New Roman" w:hAnsi="Arial Narrow" w:cs="Times New Roman"/>
          <w:b/>
          <w:bCs/>
          <w:sz w:val="24"/>
          <w:szCs w:val="24"/>
          <w:lang w:eastAsia="mk-MK"/>
        </w:rPr>
        <w:t>Прекршоци поврзани со пренамена и неземјоделско користење</w:t>
      </w:r>
    </w:p>
    <w:p w14:paraId="51707567" w14:textId="4110B39E" w:rsidR="004F2C02" w:rsidRPr="00D501B6" w:rsidRDefault="004F2C02" w:rsidP="004F2C02">
      <w:pPr>
        <w:shd w:val="clear" w:color="auto" w:fill="FFFFFF"/>
        <w:spacing w:after="0"/>
        <w:ind w:left="360"/>
        <w:jc w:val="center"/>
        <w:rPr>
          <w:rFonts w:ascii="Arial Narrow" w:eastAsia="Times New Roman" w:hAnsi="Arial Narrow" w:cs="Times New Roman"/>
          <w:b/>
          <w:bCs/>
          <w:sz w:val="24"/>
          <w:szCs w:val="24"/>
          <w:lang w:val="mk-MK" w:eastAsia="mk-MK"/>
        </w:rPr>
      </w:pPr>
      <w:r w:rsidRPr="004F2C02">
        <w:rPr>
          <w:rFonts w:ascii="Arial Narrow" w:eastAsia="Times New Roman" w:hAnsi="Arial Narrow" w:cs="Times New Roman"/>
          <w:b/>
          <w:bCs/>
          <w:sz w:val="24"/>
          <w:szCs w:val="24"/>
          <w:lang w:eastAsia="mk-MK"/>
        </w:rPr>
        <w:t>Член 17</w:t>
      </w:r>
      <w:r w:rsidR="00C17D2B">
        <w:rPr>
          <w:rFonts w:ascii="Arial Narrow" w:eastAsia="Times New Roman" w:hAnsi="Arial Narrow" w:cs="Times New Roman"/>
          <w:b/>
          <w:bCs/>
          <w:sz w:val="24"/>
          <w:szCs w:val="24"/>
          <w:lang w:val="mk-MK" w:eastAsia="mk-MK"/>
        </w:rPr>
        <w:t>9</w:t>
      </w:r>
    </w:p>
    <w:p w14:paraId="6254CE00" w14:textId="6153D49A" w:rsidR="004F2C02" w:rsidRPr="004F2C02" w:rsidRDefault="004F2C02" w:rsidP="00BC777A">
      <w:pPr>
        <w:pStyle w:val="ListParagraph"/>
        <w:numPr>
          <w:ilvl w:val="0"/>
          <w:numId w:val="235"/>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lastRenderedPageBreak/>
        <w:t xml:space="preserve">Со глоба </w:t>
      </w:r>
      <w:r w:rsidR="00AE5DDC">
        <w:rPr>
          <w:rFonts w:ascii="Arial Narrow" w:eastAsia="Times New Roman" w:hAnsi="Arial Narrow" w:cs="Times New Roman"/>
          <w:bCs/>
          <w:sz w:val="24"/>
          <w:szCs w:val="24"/>
          <w:lang w:val="mk-MK" w:eastAsia="mk-MK"/>
        </w:rPr>
        <w:t xml:space="preserve">во износ </w:t>
      </w:r>
      <w:r w:rsidRPr="004F2C02">
        <w:rPr>
          <w:rFonts w:ascii="Arial Narrow" w:eastAsia="Times New Roman" w:hAnsi="Arial Narrow" w:cs="Times New Roman"/>
          <w:bCs/>
          <w:sz w:val="24"/>
          <w:szCs w:val="24"/>
          <w:lang w:eastAsia="mk-MK"/>
        </w:rPr>
        <w:t xml:space="preserve">од </w:t>
      </w:r>
      <w:r w:rsidR="0069095C">
        <w:rPr>
          <w:rFonts w:ascii="Arial Narrow" w:eastAsia="Times New Roman" w:hAnsi="Arial Narrow" w:cs="Times New Roman"/>
          <w:bCs/>
          <w:sz w:val="24"/>
          <w:szCs w:val="24"/>
          <w:lang w:eastAsia="mk-MK"/>
        </w:rPr>
        <w:t>8</w:t>
      </w:r>
      <w:r w:rsidRPr="004F2C02">
        <w:rPr>
          <w:rFonts w:ascii="Arial Narrow" w:eastAsia="Times New Roman" w:hAnsi="Arial Narrow" w:cs="Times New Roman"/>
          <w:bCs/>
          <w:sz w:val="24"/>
          <w:szCs w:val="24"/>
          <w:lang w:eastAsia="mk-MK"/>
        </w:rPr>
        <w:t xml:space="preserve">00 до </w:t>
      </w:r>
      <w:r w:rsidR="0069095C">
        <w:rPr>
          <w:rFonts w:ascii="Arial Narrow" w:eastAsia="Times New Roman" w:hAnsi="Arial Narrow" w:cs="Times New Roman"/>
          <w:bCs/>
          <w:sz w:val="24"/>
          <w:szCs w:val="24"/>
          <w:lang w:val="mk-MK" w:eastAsia="mk-MK"/>
        </w:rPr>
        <w:t>2</w:t>
      </w:r>
      <w:r w:rsidRPr="004F2C02">
        <w:rPr>
          <w:rFonts w:ascii="Arial Narrow" w:eastAsia="Times New Roman" w:hAnsi="Arial Narrow" w:cs="Times New Roman"/>
          <w:bCs/>
          <w:sz w:val="24"/>
          <w:szCs w:val="24"/>
          <w:lang w:eastAsia="mk-MK"/>
        </w:rPr>
        <w:t>.000 евра ќе се казни физичко лице кое изврши пренамена на земјоделско земјиште без одобрение или спротивно на одобрението.</w:t>
      </w:r>
    </w:p>
    <w:p w14:paraId="65496914" w14:textId="6A6A3043" w:rsidR="004F2C02" w:rsidRDefault="004F2C02" w:rsidP="00BC777A">
      <w:pPr>
        <w:pStyle w:val="ListParagraph"/>
        <w:numPr>
          <w:ilvl w:val="0"/>
          <w:numId w:val="235"/>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 xml:space="preserve">Со глоба </w:t>
      </w:r>
      <w:r w:rsidR="00AE5DDC">
        <w:rPr>
          <w:rFonts w:ascii="Arial Narrow" w:eastAsia="Times New Roman" w:hAnsi="Arial Narrow" w:cs="Times New Roman"/>
          <w:bCs/>
          <w:sz w:val="24"/>
          <w:szCs w:val="24"/>
          <w:lang w:val="mk-MK" w:eastAsia="mk-MK"/>
        </w:rPr>
        <w:t xml:space="preserve">во износ </w:t>
      </w:r>
      <w:r w:rsidRPr="004F2C02">
        <w:rPr>
          <w:rFonts w:ascii="Arial Narrow" w:eastAsia="Times New Roman" w:hAnsi="Arial Narrow" w:cs="Times New Roman"/>
          <w:bCs/>
          <w:sz w:val="24"/>
          <w:szCs w:val="24"/>
          <w:lang w:eastAsia="mk-MK"/>
        </w:rPr>
        <w:t>од 1.200 до 2.500 евра ќе се казни одг</w:t>
      </w:r>
      <w:r w:rsidR="001C0AB3">
        <w:rPr>
          <w:rFonts w:ascii="Arial Narrow" w:eastAsia="Times New Roman" w:hAnsi="Arial Narrow" w:cs="Times New Roman"/>
          <w:bCs/>
          <w:sz w:val="24"/>
          <w:szCs w:val="24"/>
          <w:lang w:eastAsia="mk-MK"/>
        </w:rPr>
        <w:t>оворното лице во правното лице,</w:t>
      </w:r>
      <w:r w:rsidR="001C0AB3" w:rsidRPr="001C0AB3">
        <w:t xml:space="preserve"> </w:t>
      </w:r>
      <w:r w:rsidR="001C0AB3" w:rsidRPr="001C0AB3">
        <w:rPr>
          <w:rFonts w:ascii="Arial Narrow" w:eastAsia="Times New Roman" w:hAnsi="Arial Narrow" w:cs="Times New Roman"/>
          <w:bCs/>
          <w:sz w:val="24"/>
          <w:szCs w:val="24"/>
          <w:lang w:eastAsia="mk-MK"/>
        </w:rPr>
        <w:t>за дејствијата од став (1)</w:t>
      </w:r>
      <w:r w:rsidR="00113F86">
        <w:rPr>
          <w:rFonts w:ascii="Arial Narrow" w:eastAsia="Times New Roman" w:hAnsi="Arial Narrow" w:cs="Times New Roman"/>
          <w:bCs/>
          <w:sz w:val="24"/>
          <w:szCs w:val="24"/>
          <w:lang w:val="mk-MK" w:eastAsia="mk-MK"/>
        </w:rPr>
        <w:t xml:space="preserve"> на овој член</w:t>
      </w:r>
      <w:r w:rsidR="001C0AB3" w:rsidRPr="001C0AB3">
        <w:rPr>
          <w:rFonts w:ascii="Arial Narrow" w:eastAsia="Times New Roman" w:hAnsi="Arial Narrow" w:cs="Times New Roman"/>
          <w:bCs/>
          <w:sz w:val="24"/>
          <w:szCs w:val="24"/>
          <w:lang w:eastAsia="mk-MK"/>
        </w:rPr>
        <w:t>.</w:t>
      </w:r>
    </w:p>
    <w:p w14:paraId="6A6FD12E" w14:textId="79B8F798" w:rsidR="004F2C02" w:rsidRPr="004F2C02" w:rsidRDefault="004F2C02" w:rsidP="00BC777A">
      <w:pPr>
        <w:pStyle w:val="ListParagraph"/>
        <w:numPr>
          <w:ilvl w:val="0"/>
          <w:numId w:val="235"/>
        </w:numPr>
        <w:shd w:val="clear" w:color="auto" w:fill="FFFFFF"/>
        <w:spacing w:after="0"/>
        <w:rPr>
          <w:rFonts w:ascii="Arial Narrow" w:eastAsia="Times New Roman" w:hAnsi="Arial Narrow" w:cs="Times New Roman"/>
          <w:bCs/>
          <w:sz w:val="24"/>
          <w:szCs w:val="24"/>
          <w:lang w:eastAsia="mk-MK"/>
        </w:rPr>
      </w:pPr>
      <w:r w:rsidRPr="004F2C02">
        <w:rPr>
          <w:rFonts w:ascii="Arial Narrow" w:eastAsia="Times New Roman" w:hAnsi="Arial Narrow" w:cs="Times New Roman"/>
          <w:bCs/>
          <w:sz w:val="24"/>
          <w:szCs w:val="24"/>
          <w:lang w:eastAsia="mk-MK"/>
        </w:rPr>
        <w:t xml:space="preserve">Со глоба </w:t>
      </w:r>
      <w:r w:rsidR="00AE5DDC">
        <w:rPr>
          <w:rFonts w:ascii="Arial Narrow" w:eastAsia="Times New Roman" w:hAnsi="Arial Narrow" w:cs="Times New Roman"/>
          <w:bCs/>
          <w:sz w:val="24"/>
          <w:szCs w:val="24"/>
          <w:lang w:val="mk-MK" w:eastAsia="mk-MK"/>
        </w:rPr>
        <w:t xml:space="preserve">во износ </w:t>
      </w:r>
      <w:r w:rsidRPr="004F2C02">
        <w:rPr>
          <w:rFonts w:ascii="Arial Narrow" w:eastAsia="Times New Roman" w:hAnsi="Arial Narrow" w:cs="Times New Roman"/>
          <w:bCs/>
          <w:sz w:val="24"/>
          <w:szCs w:val="24"/>
          <w:lang w:eastAsia="mk-MK"/>
        </w:rPr>
        <w:t xml:space="preserve">од </w:t>
      </w:r>
      <w:r w:rsidR="0069095C">
        <w:rPr>
          <w:rFonts w:ascii="Arial Narrow" w:eastAsia="Times New Roman" w:hAnsi="Arial Narrow" w:cs="Times New Roman"/>
          <w:bCs/>
          <w:sz w:val="24"/>
          <w:szCs w:val="24"/>
          <w:lang w:val="mk-MK" w:eastAsia="mk-MK"/>
        </w:rPr>
        <w:t>3</w:t>
      </w:r>
      <w:r w:rsidRPr="004F2C02">
        <w:rPr>
          <w:rFonts w:ascii="Arial Narrow" w:eastAsia="Times New Roman" w:hAnsi="Arial Narrow" w:cs="Times New Roman"/>
          <w:bCs/>
          <w:sz w:val="24"/>
          <w:szCs w:val="24"/>
          <w:lang w:eastAsia="mk-MK"/>
        </w:rPr>
        <w:t xml:space="preserve">.000 до </w:t>
      </w:r>
      <w:r w:rsidR="0069095C">
        <w:rPr>
          <w:rFonts w:ascii="Arial Narrow" w:eastAsia="Times New Roman" w:hAnsi="Arial Narrow" w:cs="Times New Roman"/>
          <w:bCs/>
          <w:sz w:val="24"/>
          <w:szCs w:val="24"/>
          <w:lang w:val="mk-MK" w:eastAsia="mk-MK"/>
        </w:rPr>
        <w:t>6</w:t>
      </w:r>
      <w:r w:rsidRPr="004F2C02">
        <w:rPr>
          <w:rFonts w:ascii="Arial Narrow" w:eastAsia="Times New Roman" w:hAnsi="Arial Narrow" w:cs="Times New Roman"/>
          <w:bCs/>
          <w:sz w:val="24"/>
          <w:szCs w:val="24"/>
          <w:lang w:eastAsia="mk-MK"/>
        </w:rPr>
        <w:t>.000</w:t>
      </w:r>
      <w:r w:rsidR="001C0AB3">
        <w:rPr>
          <w:rFonts w:ascii="Arial Narrow" w:eastAsia="Times New Roman" w:hAnsi="Arial Narrow" w:cs="Times New Roman"/>
          <w:bCs/>
          <w:sz w:val="24"/>
          <w:szCs w:val="24"/>
          <w:lang w:eastAsia="mk-MK"/>
        </w:rPr>
        <w:t xml:space="preserve"> евра ќе се казни правното лице,</w:t>
      </w:r>
      <w:r w:rsidR="001C0AB3" w:rsidRPr="001C0AB3">
        <w:t xml:space="preserve"> </w:t>
      </w:r>
      <w:r w:rsidR="001C0AB3" w:rsidRPr="001C0AB3">
        <w:rPr>
          <w:rFonts w:ascii="Arial Narrow" w:eastAsia="Times New Roman" w:hAnsi="Arial Narrow" w:cs="Times New Roman"/>
          <w:bCs/>
          <w:sz w:val="24"/>
          <w:szCs w:val="24"/>
          <w:lang w:eastAsia="mk-MK"/>
        </w:rPr>
        <w:t>за дејствијата од став (1)</w:t>
      </w:r>
      <w:r w:rsidR="00113F86">
        <w:rPr>
          <w:rFonts w:ascii="Arial Narrow" w:eastAsia="Times New Roman" w:hAnsi="Arial Narrow" w:cs="Times New Roman"/>
          <w:bCs/>
          <w:sz w:val="24"/>
          <w:szCs w:val="24"/>
          <w:lang w:val="mk-MK" w:eastAsia="mk-MK"/>
        </w:rPr>
        <w:t xml:space="preserve"> од овој член</w:t>
      </w:r>
      <w:r w:rsidR="001C0AB3" w:rsidRPr="001C0AB3">
        <w:rPr>
          <w:rFonts w:ascii="Arial Narrow" w:eastAsia="Times New Roman" w:hAnsi="Arial Narrow" w:cs="Times New Roman"/>
          <w:bCs/>
          <w:sz w:val="24"/>
          <w:szCs w:val="24"/>
          <w:lang w:eastAsia="mk-MK"/>
        </w:rPr>
        <w:t>.</w:t>
      </w:r>
    </w:p>
    <w:p w14:paraId="5EBBB490" w14:textId="77777777" w:rsidR="00CB7744" w:rsidRDefault="00CB7744" w:rsidP="00CB7744">
      <w:pPr>
        <w:shd w:val="clear" w:color="auto" w:fill="FFFFFF"/>
        <w:spacing w:after="0"/>
        <w:ind w:left="360"/>
        <w:rPr>
          <w:rFonts w:ascii="Arial Narrow" w:eastAsia="Times New Roman" w:hAnsi="Arial Narrow" w:cs="Times New Roman"/>
          <w:b/>
          <w:bCs/>
          <w:sz w:val="24"/>
          <w:szCs w:val="24"/>
          <w:lang w:eastAsia="mk-MK"/>
        </w:rPr>
      </w:pPr>
    </w:p>
    <w:p w14:paraId="7852007D" w14:textId="69587BB5" w:rsidR="00CB7744" w:rsidRPr="00CB7744" w:rsidRDefault="00B3032F" w:rsidP="00CB7744">
      <w:pPr>
        <w:shd w:val="clear" w:color="auto" w:fill="FFFFFF"/>
        <w:spacing w:after="0"/>
        <w:ind w:left="36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н</w:t>
      </w:r>
      <w:r w:rsidR="00CB7744" w:rsidRPr="00CB7744">
        <w:rPr>
          <w:rFonts w:ascii="Arial Narrow" w:eastAsia="Times New Roman" w:hAnsi="Arial Narrow" w:cs="Times New Roman"/>
          <w:b/>
          <w:bCs/>
          <w:sz w:val="24"/>
          <w:szCs w:val="24"/>
          <w:lang w:eastAsia="mk-MK"/>
        </w:rPr>
        <w:t>езаконска трајна или времена пренамена</w:t>
      </w:r>
    </w:p>
    <w:p w14:paraId="7CE9BD1C" w14:textId="26EA8DB5" w:rsidR="00CB7744" w:rsidRPr="00CB7744" w:rsidRDefault="00CB7744" w:rsidP="00CB7744">
      <w:pPr>
        <w:shd w:val="clear" w:color="auto" w:fill="FFFFFF"/>
        <w:spacing w:after="0"/>
        <w:ind w:left="360"/>
        <w:jc w:val="center"/>
        <w:rPr>
          <w:rFonts w:ascii="Arial Narrow" w:eastAsia="Times New Roman" w:hAnsi="Arial Narrow" w:cs="Times New Roman"/>
          <w:b/>
          <w:bCs/>
          <w:sz w:val="24"/>
          <w:szCs w:val="24"/>
          <w:lang w:val="mk-MK" w:eastAsia="mk-MK"/>
        </w:rPr>
      </w:pPr>
      <w:r w:rsidRPr="00CB7744">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w:t>
      </w:r>
      <w:r w:rsidR="00AA6CC0">
        <w:rPr>
          <w:rFonts w:ascii="Arial Narrow" w:eastAsia="Times New Roman" w:hAnsi="Arial Narrow" w:cs="Times New Roman"/>
          <w:b/>
          <w:bCs/>
          <w:sz w:val="24"/>
          <w:szCs w:val="24"/>
          <w:lang w:val="mk-MK" w:eastAsia="mk-MK"/>
        </w:rPr>
        <w:t>80</w:t>
      </w:r>
    </w:p>
    <w:p w14:paraId="2E08C532" w14:textId="60C563CA" w:rsidR="00CB7744" w:rsidRPr="00CB7744" w:rsidRDefault="00CB7744" w:rsidP="00BC777A">
      <w:pPr>
        <w:pStyle w:val="ListParagraph"/>
        <w:numPr>
          <w:ilvl w:val="0"/>
          <w:numId w:val="238"/>
        </w:numPr>
        <w:shd w:val="clear" w:color="auto" w:fill="FFFFFF"/>
        <w:spacing w:after="0"/>
        <w:rPr>
          <w:rFonts w:ascii="Arial Narrow" w:eastAsia="Times New Roman" w:hAnsi="Arial Narrow" w:cs="Times New Roman"/>
          <w:bCs/>
          <w:sz w:val="24"/>
          <w:szCs w:val="24"/>
          <w:lang w:eastAsia="mk-MK"/>
        </w:rPr>
      </w:pPr>
      <w:r w:rsidRPr="00CB7744">
        <w:rPr>
          <w:rFonts w:ascii="Arial Narrow" w:eastAsia="Times New Roman" w:hAnsi="Arial Narrow" w:cs="Times New Roman"/>
          <w:bCs/>
          <w:sz w:val="24"/>
          <w:szCs w:val="24"/>
          <w:lang w:eastAsia="mk-MK"/>
        </w:rPr>
        <w:t xml:space="preserve">Со глоба </w:t>
      </w:r>
      <w:r w:rsidR="00AE5DDC">
        <w:rPr>
          <w:rFonts w:ascii="Arial Narrow" w:eastAsia="Times New Roman" w:hAnsi="Arial Narrow" w:cs="Times New Roman"/>
          <w:bCs/>
          <w:sz w:val="24"/>
          <w:szCs w:val="24"/>
          <w:lang w:val="mk-MK" w:eastAsia="mk-MK"/>
        </w:rPr>
        <w:t xml:space="preserve">во износ </w:t>
      </w:r>
      <w:r w:rsidRPr="00CB7744">
        <w:rPr>
          <w:rFonts w:ascii="Arial Narrow" w:eastAsia="Times New Roman" w:hAnsi="Arial Narrow" w:cs="Times New Roman"/>
          <w:bCs/>
          <w:sz w:val="24"/>
          <w:szCs w:val="24"/>
          <w:lang w:eastAsia="mk-MK"/>
        </w:rPr>
        <w:t>од</w:t>
      </w:r>
      <w:r w:rsidR="008A191E">
        <w:rPr>
          <w:rFonts w:ascii="Arial Narrow" w:eastAsia="Times New Roman" w:hAnsi="Arial Narrow" w:cs="Times New Roman"/>
          <w:bCs/>
          <w:sz w:val="24"/>
          <w:szCs w:val="24"/>
          <w:lang w:val="mk-MK" w:eastAsia="mk-MK"/>
        </w:rPr>
        <w:t xml:space="preserve"> </w:t>
      </w:r>
      <w:r w:rsidR="00383BC3">
        <w:rPr>
          <w:rFonts w:ascii="Arial Narrow" w:eastAsia="Times New Roman" w:hAnsi="Arial Narrow" w:cs="Times New Roman"/>
          <w:bCs/>
          <w:sz w:val="24"/>
          <w:szCs w:val="24"/>
          <w:lang w:val="mk-MK" w:eastAsia="mk-MK"/>
        </w:rPr>
        <w:t>8</w:t>
      </w:r>
      <w:r w:rsidR="00383BC3" w:rsidRPr="00CB7744">
        <w:rPr>
          <w:rFonts w:ascii="Arial Narrow" w:eastAsia="Times New Roman" w:hAnsi="Arial Narrow" w:cs="Times New Roman"/>
          <w:bCs/>
          <w:sz w:val="24"/>
          <w:szCs w:val="24"/>
          <w:lang w:eastAsia="mk-MK"/>
        </w:rPr>
        <w:t xml:space="preserve">00 до </w:t>
      </w:r>
      <w:r w:rsidR="00383BC3">
        <w:rPr>
          <w:rFonts w:ascii="Arial Narrow" w:eastAsia="Times New Roman" w:hAnsi="Arial Narrow" w:cs="Times New Roman"/>
          <w:bCs/>
          <w:sz w:val="24"/>
          <w:szCs w:val="24"/>
          <w:lang w:val="mk-MK" w:eastAsia="mk-MK"/>
        </w:rPr>
        <w:t>2</w:t>
      </w:r>
      <w:r w:rsidR="00383BC3" w:rsidRPr="00CB7744">
        <w:rPr>
          <w:rFonts w:ascii="Arial Narrow" w:eastAsia="Times New Roman" w:hAnsi="Arial Narrow" w:cs="Times New Roman"/>
          <w:bCs/>
          <w:sz w:val="24"/>
          <w:szCs w:val="24"/>
          <w:lang w:eastAsia="mk-MK"/>
        </w:rPr>
        <w:t>.00</w:t>
      </w:r>
      <w:r w:rsidR="00383BC3">
        <w:rPr>
          <w:rFonts w:ascii="Arial Narrow" w:eastAsia="Times New Roman" w:hAnsi="Arial Narrow" w:cs="Times New Roman"/>
          <w:bCs/>
          <w:sz w:val="24"/>
          <w:szCs w:val="24"/>
          <w:lang w:eastAsia="mk-MK"/>
        </w:rPr>
        <w:t xml:space="preserve">0 </w:t>
      </w:r>
      <w:r w:rsidRPr="00CB7744">
        <w:rPr>
          <w:rFonts w:ascii="Arial Narrow" w:eastAsia="Times New Roman" w:hAnsi="Arial Narrow" w:cs="Times New Roman"/>
          <w:bCs/>
          <w:sz w:val="24"/>
          <w:szCs w:val="24"/>
          <w:lang w:eastAsia="mk-MK"/>
        </w:rPr>
        <w:t>евра ќе се казни</w:t>
      </w:r>
      <w:r w:rsidR="00383BC3" w:rsidRPr="00383BC3">
        <w:rPr>
          <w:rFonts w:ascii="Arial Narrow" w:eastAsia="Times New Roman" w:hAnsi="Arial Narrow" w:cs="Times New Roman"/>
          <w:bCs/>
          <w:sz w:val="24"/>
          <w:szCs w:val="24"/>
          <w:lang w:eastAsia="mk-MK"/>
        </w:rPr>
        <w:t xml:space="preserve"> </w:t>
      </w:r>
      <w:r w:rsidR="00383BC3">
        <w:rPr>
          <w:rFonts w:ascii="Arial Narrow" w:eastAsia="Times New Roman" w:hAnsi="Arial Narrow" w:cs="Times New Roman"/>
          <w:bCs/>
          <w:sz w:val="24"/>
          <w:szCs w:val="24"/>
          <w:lang w:eastAsia="mk-MK"/>
        </w:rPr>
        <w:t>физичко лице</w:t>
      </w:r>
      <w:r w:rsidRPr="00CB7744">
        <w:rPr>
          <w:rFonts w:ascii="Arial Narrow" w:eastAsia="Times New Roman" w:hAnsi="Arial Narrow" w:cs="Times New Roman"/>
          <w:bCs/>
          <w:sz w:val="24"/>
          <w:szCs w:val="24"/>
          <w:lang w:eastAsia="mk-MK"/>
        </w:rPr>
        <w:t>, ако:</w:t>
      </w:r>
    </w:p>
    <w:p w14:paraId="2A9EBFE1" w14:textId="77777777" w:rsidR="003342A1" w:rsidRDefault="00CB7744" w:rsidP="00BC777A">
      <w:pPr>
        <w:pStyle w:val="ListParagraph"/>
        <w:numPr>
          <w:ilvl w:val="0"/>
          <w:numId w:val="268"/>
        </w:numPr>
        <w:shd w:val="clear" w:color="auto" w:fill="FFFFFF"/>
        <w:spacing w:after="0"/>
        <w:rPr>
          <w:rFonts w:ascii="Arial Narrow" w:eastAsia="Times New Roman" w:hAnsi="Arial Narrow" w:cs="Times New Roman"/>
          <w:bCs/>
          <w:sz w:val="24"/>
          <w:szCs w:val="24"/>
          <w:lang w:eastAsia="mk-MK"/>
        </w:rPr>
      </w:pPr>
      <w:r w:rsidRPr="00CB7744">
        <w:rPr>
          <w:rFonts w:ascii="Arial Narrow" w:eastAsia="Times New Roman" w:hAnsi="Arial Narrow" w:cs="Times New Roman"/>
          <w:bCs/>
          <w:sz w:val="24"/>
          <w:szCs w:val="24"/>
          <w:lang w:eastAsia="mk-MK"/>
        </w:rPr>
        <w:t>изврши трајна или времена пренамена на земјоделско земјиште без одлука на Владата и/или решение на Агенцијата;</w:t>
      </w:r>
    </w:p>
    <w:p w14:paraId="649E19A1" w14:textId="77777777" w:rsidR="003342A1" w:rsidRDefault="00CB7744" w:rsidP="00BC777A">
      <w:pPr>
        <w:pStyle w:val="ListParagraph"/>
        <w:numPr>
          <w:ilvl w:val="0"/>
          <w:numId w:val="268"/>
        </w:numPr>
        <w:shd w:val="clear" w:color="auto" w:fill="FFFFFF"/>
        <w:spacing w:after="0"/>
        <w:rPr>
          <w:rFonts w:ascii="Arial Narrow" w:eastAsia="Times New Roman" w:hAnsi="Arial Narrow" w:cs="Times New Roman"/>
          <w:bCs/>
          <w:sz w:val="24"/>
          <w:szCs w:val="24"/>
          <w:lang w:eastAsia="mk-MK"/>
        </w:rPr>
      </w:pPr>
      <w:r w:rsidRPr="003342A1">
        <w:rPr>
          <w:rFonts w:ascii="Arial Narrow" w:eastAsia="Times New Roman" w:hAnsi="Arial Narrow" w:cs="Times New Roman"/>
          <w:bCs/>
          <w:sz w:val="24"/>
          <w:szCs w:val="24"/>
          <w:lang w:eastAsia="mk-MK"/>
        </w:rPr>
        <w:t>изврши пренамена спротивно на условите утврдени во одлуката или решението;</w:t>
      </w:r>
    </w:p>
    <w:p w14:paraId="15E6325A" w14:textId="341A00D1" w:rsidR="00CB7744" w:rsidRPr="003342A1" w:rsidRDefault="00CB7744" w:rsidP="00BC777A">
      <w:pPr>
        <w:pStyle w:val="ListParagraph"/>
        <w:numPr>
          <w:ilvl w:val="0"/>
          <w:numId w:val="268"/>
        </w:numPr>
        <w:shd w:val="clear" w:color="auto" w:fill="FFFFFF"/>
        <w:spacing w:after="0"/>
        <w:rPr>
          <w:rFonts w:ascii="Arial Narrow" w:eastAsia="Times New Roman" w:hAnsi="Arial Narrow" w:cs="Times New Roman"/>
          <w:bCs/>
          <w:sz w:val="24"/>
          <w:szCs w:val="24"/>
          <w:lang w:eastAsia="mk-MK"/>
        </w:rPr>
      </w:pPr>
      <w:r w:rsidRPr="003342A1">
        <w:rPr>
          <w:rFonts w:ascii="Arial Narrow" w:eastAsia="Times New Roman" w:hAnsi="Arial Narrow" w:cs="Times New Roman"/>
          <w:bCs/>
          <w:sz w:val="24"/>
          <w:szCs w:val="24"/>
          <w:lang w:eastAsia="mk-MK"/>
        </w:rPr>
        <w:t>изврши пренамена на земјоделско земјиште од I до IV класа спротивно на член 55 од овој закон.</w:t>
      </w:r>
    </w:p>
    <w:p w14:paraId="3B26530E" w14:textId="449B6840" w:rsidR="00CB7744" w:rsidRPr="00CB7744" w:rsidRDefault="00CB7744" w:rsidP="00BC777A">
      <w:pPr>
        <w:pStyle w:val="ListParagraph"/>
        <w:numPr>
          <w:ilvl w:val="0"/>
          <w:numId w:val="238"/>
        </w:numPr>
        <w:shd w:val="clear" w:color="auto" w:fill="FFFFFF"/>
        <w:spacing w:after="0"/>
        <w:rPr>
          <w:rFonts w:ascii="Arial Narrow" w:eastAsia="Times New Roman" w:hAnsi="Arial Narrow" w:cs="Times New Roman"/>
          <w:bCs/>
          <w:sz w:val="24"/>
          <w:szCs w:val="24"/>
          <w:lang w:eastAsia="mk-MK"/>
        </w:rPr>
      </w:pPr>
      <w:r w:rsidRPr="00CB7744">
        <w:rPr>
          <w:rFonts w:ascii="Arial Narrow" w:eastAsia="Times New Roman" w:hAnsi="Arial Narrow" w:cs="Times New Roman"/>
          <w:bCs/>
          <w:sz w:val="24"/>
          <w:szCs w:val="24"/>
          <w:lang w:eastAsia="mk-MK"/>
        </w:rPr>
        <w:t xml:space="preserve">Со глоба </w:t>
      </w:r>
      <w:r w:rsidR="00AE5DDC">
        <w:rPr>
          <w:rFonts w:ascii="Arial Narrow" w:eastAsia="Times New Roman" w:hAnsi="Arial Narrow" w:cs="Times New Roman"/>
          <w:bCs/>
          <w:sz w:val="24"/>
          <w:szCs w:val="24"/>
          <w:lang w:val="mk-MK" w:eastAsia="mk-MK"/>
        </w:rPr>
        <w:t xml:space="preserve">во износ </w:t>
      </w:r>
      <w:r w:rsidRPr="00CB7744">
        <w:rPr>
          <w:rFonts w:ascii="Arial Narrow" w:eastAsia="Times New Roman" w:hAnsi="Arial Narrow" w:cs="Times New Roman"/>
          <w:bCs/>
          <w:sz w:val="24"/>
          <w:szCs w:val="24"/>
          <w:lang w:eastAsia="mk-MK"/>
        </w:rPr>
        <w:t xml:space="preserve">од </w:t>
      </w:r>
      <w:r w:rsidR="00EE341B">
        <w:rPr>
          <w:rFonts w:ascii="Arial Narrow" w:eastAsia="Times New Roman" w:hAnsi="Arial Narrow" w:cs="Times New Roman"/>
          <w:bCs/>
          <w:sz w:val="24"/>
          <w:szCs w:val="24"/>
          <w:lang w:val="mk-MK" w:eastAsia="mk-MK"/>
        </w:rPr>
        <w:t>1</w:t>
      </w:r>
      <w:r w:rsidRPr="00CB7744">
        <w:rPr>
          <w:rFonts w:ascii="Arial Narrow" w:eastAsia="Times New Roman" w:hAnsi="Arial Narrow" w:cs="Times New Roman"/>
          <w:bCs/>
          <w:sz w:val="24"/>
          <w:szCs w:val="24"/>
          <w:lang w:eastAsia="mk-MK"/>
        </w:rPr>
        <w:t>.</w:t>
      </w:r>
      <w:r w:rsidR="008A191E">
        <w:rPr>
          <w:rFonts w:ascii="Arial Narrow" w:eastAsia="Times New Roman" w:hAnsi="Arial Narrow" w:cs="Times New Roman"/>
          <w:bCs/>
          <w:sz w:val="24"/>
          <w:szCs w:val="24"/>
          <w:lang w:val="mk-MK" w:eastAsia="mk-MK"/>
        </w:rPr>
        <w:t>2</w:t>
      </w:r>
      <w:r w:rsidRPr="00CB7744">
        <w:rPr>
          <w:rFonts w:ascii="Arial Narrow" w:eastAsia="Times New Roman" w:hAnsi="Arial Narrow" w:cs="Times New Roman"/>
          <w:bCs/>
          <w:sz w:val="24"/>
          <w:szCs w:val="24"/>
          <w:lang w:eastAsia="mk-MK"/>
        </w:rPr>
        <w:t xml:space="preserve">00 до </w:t>
      </w:r>
      <w:r w:rsidR="00EE341B">
        <w:rPr>
          <w:rFonts w:ascii="Arial Narrow" w:eastAsia="Times New Roman" w:hAnsi="Arial Narrow" w:cs="Times New Roman"/>
          <w:bCs/>
          <w:sz w:val="24"/>
          <w:szCs w:val="24"/>
          <w:lang w:val="mk-MK" w:eastAsia="mk-MK"/>
        </w:rPr>
        <w:t>2</w:t>
      </w:r>
      <w:r w:rsidRPr="00CB7744">
        <w:rPr>
          <w:rFonts w:ascii="Arial Narrow" w:eastAsia="Times New Roman" w:hAnsi="Arial Narrow" w:cs="Times New Roman"/>
          <w:bCs/>
          <w:sz w:val="24"/>
          <w:szCs w:val="24"/>
          <w:lang w:eastAsia="mk-MK"/>
        </w:rPr>
        <w:t>.</w:t>
      </w:r>
      <w:r w:rsidR="008A191E">
        <w:rPr>
          <w:rFonts w:ascii="Arial Narrow" w:eastAsia="Times New Roman" w:hAnsi="Arial Narrow" w:cs="Times New Roman"/>
          <w:bCs/>
          <w:sz w:val="24"/>
          <w:szCs w:val="24"/>
          <w:lang w:val="mk-MK" w:eastAsia="mk-MK"/>
        </w:rPr>
        <w:t>5</w:t>
      </w:r>
      <w:r w:rsidRPr="00CB7744">
        <w:rPr>
          <w:rFonts w:ascii="Arial Narrow" w:eastAsia="Times New Roman" w:hAnsi="Arial Narrow" w:cs="Times New Roman"/>
          <w:bCs/>
          <w:sz w:val="24"/>
          <w:szCs w:val="24"/>
          <w:lang w:eastAsia="mk-MK"/>
        </w:rPr>
        <w:t>00 ев</w:t>
      </w:r>
      <w:r w:rsidR="000F1D70">
        <w:rPr>
          <w:rFonts w:ascii="Arial Narrow" w:eastAsia="Times New Roman" w:hAnsi="Arial Narrow" w:cs="Times New Roman"/>
          <w:bCs/>
          <w:sz w:val="24"/>
          <w:szCs w:val="24"/>
          <w:lang w:eastAsia="mk-MK"/>
        </w:rPr>
        <w:t xml:space="preserve">ра </w:t>
      </w:r>
      <w:r w:rsidR="000F1D70">
        <w:rPr>
          <w:rFonts w:ascii="Arial Narrow" w:eastAsia="Times New Roman" w:hAnsi="Arial Narrow" w:cs="Times New Roman"/>
          <w:bCs/>
          <w:sz w:val="24"/>
          <w:szCs w:val="24"/>
          <w:lang w:val="mk-MK" w:eastAsia="mk-MK"/>
        </w:rPr>
        <w:t xml:space="preserve">во денарска противвредност </w:t>
      </w:r>
      <w:r w:rsidR="000F1D70">
        <w:rPr>
          <w:rFonts w:ascii="Arial Narrow" w:eastAsia="Times New Roman" w:hAnsi="Arial Narrow" w:cs="Times New Roman"/>
          <w:bCs/>
          <w:sz w:val="24"/>
          <w:szCs w:val="24"/>
          <w:lang w:eastAsia="mk-MK"/>
        </w:rPr>
        <w:t>ќе се казни одговорното лице,</w:t>
      </w:r>
      <w:r w:rsidR="000F1D70" w:rsidRPr="000F1D70">
        <w:t xml:space="preserve"> </w:t>
      </w:r>
      <w:r w:rsidR="000F1D70" w:rsidRPr="000F1D70">
        <w:rPr>
          <w:rFonts w:ascii="Arial Narrow" w:eastAsia="Times New Roman" w:hAnsi="Arial Narrow" w:cs="Times New Roman"/>
          <w:bCs/>
          <w:sz w:val="24"/>
          <w:szCs w:val="24"/>
          <w:lang w:eastAsia="mk-MK"/>
        </w:rPr>
        <w:t>за дејствијата од став (1)</w:t>
      </w:r>
      <w:r w:rsidR="00AE5DDC">
        <w:rPr>
          <w:rFonts w:ascii="Arial Narrow" w:eastAsia="Times New Roman" w:hAnsi="Arial Narrow" w:cs="Times New Roman"/>
          <w:bCs/>
          <w:sz w:val="24"/>
          <w:szCs w:val="24"/>
          <w:lang w:val="mk-MK" w:eastAsia="mk-MK"/>
        </w:rPr>
        <w:t xml:space="preserve"> на овој член</w:t>
      </w:r>
      <w:r w:rsidR="000F1D70" w:rsidRPr="000F1D70">
        <w:rPr>
          <w:rFonts w:ascii="Arial Narrow" w:eastAsia="Times New Roman" w:hAnsi="Arial Narrow" w:cs="Times New Roman"/>
          <w:bCs/>
          <w:sz w:val="24"/>
          <w:szCs w:val="24"/>
          <w:lang w:eastAsia="mk-MK"/>
        </w:rPr>
        <w:t>.</w:t>
      </w:r>
    </w:p>
    <w:p w14:paraId="484D07F1" w14:textId="63075FE1" w:rsidR="00CB7744" w:rsidRPr="00CB7744" w:rsidRDefault="00CB7744" w:rsidP="00BC777A">
      <w:pPr>
        <w:pStyle w:val="ListParagraph"/>
        <w:numPr>
          <w:ilvl w:val="0"/>
          <w:numId w:val="238"/>
        </w:numPr>
        <w:shd w:val="clear" w:color="auto" w:fill="FFFFFF"/>
        <w:spacing w:after="0"/>
        <w:rPr>
          <w:rFonts w:ascii="Arial Narrow" w:eastAsia="Times New Roman" w:hAnsi="Arial Narrow" w:cs="Times New Roman"/>
          <w:bCs/>
          <w:sz w:val="24"/>
          <w:szCs w:val="24"/>
          <w:lang w:eastAsia="mk-MK"/>
        </w:rPr>
      </w:pPr>
      <w:r w:rsidRPr="00CB7744">
        <w:rPr>
          <w:rFonts w:ascii="Arial Narrow" w:eastAsia="Times New Roman" w:hAnsi="Arial Narrow" w:cs="Times New Roman"/>
          <w:bCs/>
          <w:sz w:val="24"/>
          <w:szCs w:val="24"/>
          <w:lang w:eastAsia="mk-MK"/>
        </w:rPr>
        <w:t xml:space="preserve">Со глоба </w:t>
      </w:r>
      <w:r w:rsidR="00AE5DDC">
        <w:rPr>
          <w:rFonts w:ascii="Arial Narrow" w:eastAsia="Times New Roman" w:hAnsi="Arial Narrow" w:cs="Times New Roman"/>
          <w:bCs/>
          <w:sz w:val="24"/>
          <w:szCs w:val="24"/>
          <w:lang w:val="mk-MK" w:eastAsia="mk-MK"/>
        </w:rPr>
        <w:t xml:space="preserve">во износ </w:t>
      </w:r>
      <w:r w:rsidRPr="00CB7744">
        <w:rPr>
          <w:rFonts w:ascii="Arial Narrow" w:eastAsia="Times New Roman" w:hAnsi="Arial Narrow" w:cs="Times New Roman"/>
          <w:bCs/>
          <w:sz w:val="24"/>
          <w:szCs w:val="24"/>
          <w:lang w:eastAsia="mk-MK"/>
        </w:rPr>
        <w:t xml:space="preserve">од </w:t>
      </w:r>
      <w:r w:rsidR="00383BC3">
        <w:rPr>
          <w:rFonts w:ascii="Arial Narrow" w:eastAsia="Times New Roman" w:hAnsi="Arial Narrow" w:cs="Times New Roman"/>
          <w:bCs/>
          <w:sz w:val="24"/>
          <w:szCs w:val="24"/>
          <w:lang w:val="mk-MK" w:eastAsia="mk-MK"/>
        </w:rPr>
        <w:t>3</w:t>
      </w:r>
      <w:r w:rsidR="00383BC3" w:rsidRPr="00CB7744">
        <w:rPr>
          <w:rFonts w:ascii="Arial Narrow" w:eastAsia="Times New Roman" w:hAnsi="Arial Narrow" w:cs="Times New Roman"/>
          <w:bCs/>
          <w:sz w:val="24"/>
          <w:szCs w:val="24"/>
          <w:lang w:eastAsia="mk-MK"/>
        </w:rPr>
        <w:t xml:space="preserve">.000 до </w:t>
      </w:r>
      <w:r w:rsidR="00383BC3">
        <w:rPr>
          <w:rFonts w:ascii="Arial Narrow" w:eastAsia="Times New Roman" w:hAnsi="Arial Narrow" w:cs="Times New Roman"/>
          <w:bCs/>
          <w:sz w:val="24"/>
          <w:szCs w:val="24"/>
          <w:lang w:val="mk-MK" w:eastAsia="mk-MK"/>
        </w:rPr>
        <w:t>6</w:t>
      </w:r>
      <w:r w:rsidR="00383BC3" w:rsidRPr="00CB7744">
        <w:rPr>
          <w:rFonts w:ascii="Arial Narrow" w:eastAsia="Times New Roman" w:hAnsi="Arial Narrow" w:cs="Times New Roman"/>
          <w:bCs/>
          <w:sz w:val="24"/>
          <w:szCs w:val="24"/>
          <w:lang w:eastAsia="mk-MK"/>
        </w:rPr>
        <w:t xml:space="preserve">.000 </w:t>
      </w:r>
      <w:r w:rsidR="000F1D70">
        <w:rPr>
          <w:rFonts w:ascii="Arial Narrow" w:eastAsia="Times New Roman" w:hAnsi="Arial Narrow" w:cs="Times New Roman"/>
          <w:bCs/>
          <w:sz w:val="24"/>
          <w:szCs w:val="24"/>
          <w:lang w:eastAsia="mk-MK"/>
        </w:rPr>
        <w:t xml:space="preserve">евра </w:t>
      </w:r>
      <w:r w:rsidR="000F1D70">
        <w:rPr>
          <w:rFonts w:ascii="Arial Narrow" w:eastAsia="Times New Roman" w:hAnsi="Arial Narrow" w:cs="Times New Roman"/>
          <w:bCs/>
          <w:sz w:val="24"/>
          <w:szCs w:val="24"/>
          <w:lang w:val="mk-MK" w:eastAsia="mk-MK"/>
        </w:rPr>
        <w:t xml:space="preserve">во денарска противредност </w:t>
      </w:r>
      <w:r w:rsidR="000F1D70">
        <w:rPr>
          <w:rFonts w:ascii="Arial Narrow" w:eastAsia="Times New Roman" w:hAnsi="Arial Narrow" w:cs="Times New Roman"/>
          <w:bCs/>
          <w:sz w:val="24"/>
          <w:szCs w:val="24"/>
          <w:lang w:eastAsia="mk-MK"/>
        </w:rPr>
        <w:t xml:space="preserve">ќе се казни </w:t>
      </w:r>
      <w:r w:rsidR="00383BC3" w:rsidRPr="00CB7744">
        <w:rPr>
          <w:rFonts w:ascii="Arial Narrow" w:eastAsia="Times New Roman" w:hAnsi="Arial Narrow" w:cs="Times New Roman"/>
          <w:bCs/>
          <w:sz w:val="24"/>
          <w:szCs w:val="24"/>
          <w:lang w:eastAsia="mk-MK"/>
        </w:rPr>
        <w:t>правно лице</w:t>
      </w:r>
      <w:r w:rsidR="000F1D70">
        <w:rPr>
          <w:rFonts w:ascii="Arial Narrow" w:eastAsia="Times New Roman" w:hAnsi="Arial Narrow" w:cs="Times New Roman"/>
          <w:bCs/>
          <w:sz w:val="24"/>
          <w:szCs w:val="24"/>
          <w:lang w:eastAsia="mk-MK"/>
        </w:rPr>
        <w:t>,</w:t>
      </w:r>
      <w:r w:rsidR="000F1D70" w:rsidRPr="000F1D70">
        <w:t xml:space="preserve"> </w:t>
      </w:r>
      <w:r w:rsidR="000F1D70" w:rsidRPr="000F1D70">
        <w:rPr>
          <w:rFonts w:ascii="Arial Narrow" w:eastAsia="Times New Roman" w:hAnsi="Arial Narrow" w:cs="Times New Roman"/>
          <w:bCs/>
          <w:sz w:val="24"/>
          <w:szCs w:val="24"/>
          <w:lang w:eastAsia="mk-MK"/>
        </w:rPr>
        <w:t>за дејствијата од став (1)</w:t>
      </w:r>
      <w:r w:rsidR="00AE5DDC">
        <w:rPr>
          <w:rFonts w:ascii="Arial Narrow" w:eastAsia="Times New Roman" w:hAnsi="Arial Narrow" w:cs="Times New Roman"/>
          <w:bCs/>
          <w:sz w:val="24"/>
          <w:szCs w:val="24"/>
          <w:lang w:val="mk-MK" w:eastAsia="mk-MK"/>
        </w:rPr>
        <w:t xml:space="preserve"> на овој член</w:t>
      </w:r>
      <w:r w:rsidR="000F1D70" w:rsidRPr="000F1D70">
        <w:rPr>
          <w:rFonts w:ascii="Arial Narrow" w:eastAsia="Times New Roman" w:hAnsi="Arial Narrow" w:cs="Times New Roman"/>
          <w:bCs/>
          <w:sz w:val="24"/>
          <w:szCs w:val="24"/>
          <w:lang w:eastAsia="mk-MK"/>
        </w:rPr>
        <w:t>.</w:t>
      </w:r>
    </w:p>
    <w:p w14:paraId="3F628E76" w14:textId="5546C999" w:rsidR="004F2C02" w:rsidRPr="00CB7744" w:rsidRDefault="00CB7744" w:rsidP="00BC777A">
      <w:pPr>
        <w:pStyle w:val="ListParagraph"/>
        <w:numPr>
          <w:ilvl w:val="0"/>
          <w:numId w:val="238"/>
        </w:numPr>
        <w:shd w:val="clear" w:color="auto" w:fill="FFFFFF"/>
        <w:spacing w:after="0"/>
        <w:rPr>
          <w:rFonts w:ascii="Arial Narrow" w:eastAsia="Times New Roman" w:hAnsi="Arial Narrow" w:cs="Times New Roman"/>
          <w:bCs/>
          <w:sz w:val="24"/>
          <w:szCs w:val="24"/>
          <w:lang w:eastAsia="mk-MK"/>
        </w:rPr>
      </w:pPr>
      <w:r w:rsidRPr="00CB7744">
        <w:rPr>
          <w:rFonts w:ascii="Arial Narrow" w:eastAsia="Times New Roman" w:hAnsi="Arial Narrow" w:cs="Times New Roman"/>
          <w:bCs/>
          <w:sz w:val="24"/>
          <w:szCs w:val="24"/>
          <w:lang w:eastAsia="mk-MK"/>
        </w:rPr>
        <w:t>Во случаите од став (1)</w:t>
      </w:r>
      <w:r w:rsidR="00AE5DDC">
        <w:rPr>
          <w:rFonts w:ascii="Arial Narrow" w:eastAsia="Times New Roman" w:hAnsi="Arial Narrow" w:cs="Times New Roman"/>
          <w:bCs/>
          <w:sz w:val="24"/>
          <w:szCs w:val="24"/>
          <w:lang w:val="mk-MK" w:eastAsia="mk-MK"/>
        </w:rPr>
        <w:t xml:space="preserve"> на овој член</w:t>
      </w:r>
      <w:r w:rsidRPr="00CB7744">
        <w:rPr>
          <w:rFonts w:ascii="Arial Narrow" w:eastAsia="Times New Roman" w:hAnsi="Arial Narrow" w:cs="Times New Roman"/>
          <w:bCs/>
          <w:sz w:val="24"/>
          <w:szCs w:val="24"/>
          <w:lang w:eastAsia="mk-MK"/>
        </w:rPr>
        <w:t xml:space="preserve">, инспекторот задолжително </w:t>
      </w:r>
      <w:r w:rsidR="00AE5DDC">
        <w:rPr>
          <w:rFonts w:ascii="Arial Narrow" w:eastAsia="Times New Roman" w:hAnsi="Arial Narrow" w:cs="Times New Roman"/>
          <w:bCs/>
          <w:sz w:val="24"/>
          <w:szCs w:val="24"/>
          <w:lang w:val="mk-MK" w:eastAsia="mk-MK"/>
        </w:rPr>
        <w:t xml:space="preserve">наложува </w:t>
      </w:r>
      <w:r w:rsidRPr="00CB7744">
        <w:rPr>
          <w:rFonts w:ascii="Arial Narrow" w:eastAsia="Times New Roman" w:hAnsi="Arial Narrow" w:cs="Times New Roman"/>
          <w:bCs/>
          <w:sz w:val="24"/>
          <w:szCs w:val="24"/>
          <w:lang w:eastAsia="mk-MK"/>
        </w:rPr>
        <w:t>враќање во првобитна состојба на трошок на сторителот.</w:t>
      </w:r>
    </w:p>
    <w:p w14:paraId="37274562" w14:textId="2EA01DC8" w:rsidR="003C12FB" w:rsidRDefault="003C12FB" w:rsidP="006E248A">
      <w:pPr>
        <w:shd w:val="clear" w:color="auto" w:fill="FFFFFF"/>
        <w:spacing w:after="0"/>
        <w:ind w:left="360"/>
        <w:rPr>
          <w:rFonts w:ascii="Arial Narrow" w:eastAsia="Times New Roman" w:hAnsi="Arial Narrow" w:cs="Times New Roman"/>
          <w:b/>
          <w:bCs/>
          <w:sz w:val="24"/>
          <w:szCs w:val="24"/>
          <w:lang w:eastAsia="mk-MK"/>
        </w:rPr>
      </w:pPr>
    </w:p>
    <w:p w14:paraId="488F63F0" w14:textId="768ACEF9" w:rsidR="006E248A" w:rsidRPr="005E0E9E" w:rsidRDefault="00B3032F" w:rsidP="006E248A">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н</w:t>
      </w:r>
      <w:r w:rsidR="006E248A" w:rsidRPr="005E0E9E">
        <w:rPr>
          <w:rFonts w:ascii="Arial Narrow" w:eastAsia="Times New Roman" w:hAnsi="Arial Narrow" w:cs="Times New Roman"/>
          <w:b/>
          <w:bCs/>
          <w:sz w:val="24"/>
          <w:szCs w:val="24"/>
          <w:lang w:eastAsia="mk-MK"/>
        </w:rPr>
        <w:t>еплаќање или доцнење на надоместоци</w:t>
      </w:r>
    </w:p>
    <w:p w14:paraId="3FF9C8A0" w14:textId="52178BF1" w:rsidR="006E248A" w:rsidRPr="007C3225" w:rsidRDefault="006E248A" w:rsidP="006E248A">
      <w:pPr>
        <w:shd w:val="clear" w:color="auto" w:fill="FFFFFF"/>
        <w:spacing w:after="0"/>
        <w:jc w:val="center"/>
        <w:rPr>
          <w:rFonts w:ascii="Arial Narrow" w:eastAsia="Times New Roman" w:hAnsi="Arial Narrow" w:cs="Times New Roman"/>
          <w:sz w:val="24"/>
          <w:szCs w:val="24"/>
          <w:lang w:val="mk-MK" w:eastAsia="mk-MK"/>
        </w:rPr>
      </w:pPr>
      <w:r w:rsidRPr="005E0E9E">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18</w:t>
      </w:r>
      <w:r w:rsidR="00AA6CC0">
        <w:rPr>
          <w:rFonts w:ascii="Arial Narrow" w:eastAsia="Times New Roman" w:hAnsi="Arial Narrow" w:cs="Times New Roman"/>
          <w:b/>
          <w:bCs/>
          <w:sz w:val="24"/>
          <w:szCs w:val="24"/>
          <w:lang w:val="mk-MK" w:eastAsia="mk-MK"/>
        </w:rPr>
        <w:t>1</w:t>
      </w:r>
    </w:p>
    <w:p w14:paraId="6C92852E" w14:textId="6C1351F7" w:rsidR="006E248A" w:rsidRPr="00BA01E8" w:rsidRDefault="006E248A" w:rsidP="00BC777A">
      <w:pPr>
        <w:pStyle w:val="ListParagraph"/>
        <w:numPr>
          <w:ilvl w:val="0"/>
          <w:numId w:val="215"/>
        </w:numPr>
        <w:shd w:val="clear" w:color="auto" w:fill="FFFFFF"/>
        <w:spacing w:after="0"/>
        <w:rPr>
          <w:rFonts w:ascii="Arial Narrow" w:eastAsia="Times New Roman" w:hAnsi="Arial Narrow" w:cs="Times New Roman"/>
          <w:sz w:val="24"/>
          <w:szCs w:val="24"/>
          <w:lang w:eastAsia="mk-MK"/>
        </w:rPr>
      </w:pPr>
      <w:r w:rsidRPr="00BA01E8">
        <w:rPr>
          <w:rFonts w:ascii="Arial Narrow" w:eastAsia="Times New Roman" w:hAnsi="Arial Narrow" w:cs="Times New Roman"/>
          <w:sz w:val="24"/>
          <w:szCs w:val="24"/>
          <w:lang w:eastAsia="mk-MK"/>
        </w:rPr>
        <w:t xml:space="preserve">Со глоба </w:t>
      </w:r>
      <w:r w:rsidR="00AE5DDC">
        <w:rPr>
          <w:rFonts w:ascii="Arial Narrow" w:eastAsia="Times New Roman" w:hAnsi="Arial Narrow" w:cs="Times New Roman"/>
          <w:sz w:val="24"/>
          <w:szCs w:val="24"/>
          <w:lang w:val="mk-MK" w:eastAsia="mk-MK"/>
        </w:rPr>
        <w:t xml:space="preserve">во износ </w:t>
      </w:r>
      <w:r w:rsidRPr="00BA01E8">
        <w:rPr>
          <w:rFonts w:ascii="Arial Narrow" w:eastAsia="Times New Roman" w:hAnsi="Arial Narrow" w:cs="Times New Roman"/>
          <w:sz w:val="24"/>
          <w:szCs w:val="24"/>
          <w:lang w:eastAsia="mk-MK"/>
        </w:rPr>
        <w:t xml:space="preserve">од </w:t>
      </w:r>
      <w:r w:rsidR="00FB70A2" w:rsidRPr="00BA01E8">
        <w:rPr>
          <w:rFonts w:ascii="Arial Narrow" w:eastAsia="Times New Roman" w:hAnsi="Arial Narrow" w:cs="Times New Roman"/>
          <w:b/>
          <w:bCs/>
          <w:sz w:val="24"/>
          <w:szCs w:val="24"/>
          <w:lang w:eastAsia="mk-MK"/>
        </w:rPr>
        <w:t>500 до 1.000 евра</w:t>
      </w:r>
      <w:r w:rsidR="00C311EB">
        <w:rPr>
          <w:rFonts w:ascii="Arial Narrow" w:eastAsia="Times New Roman" w:hAnsi="Arial Narrow" w:cs="Times New Roman"/>
          <w:b/>
          <w:bCs/>
          <w:sz w:val="24"/>
          <w:szCs w:val="24"/>
          <w:lang w:val="mk-MK" w:eastAsia="mk-MK"/>
        </w:rPr>
        <w:t xml:space="preserve"> во денарска противредност</w:t>
      </w:r>
      <w:r w:rsidR="00FB70A2" w:rsidRPr="00BA01E8">
        <w:rPr>
          <w:rFonts w:ascii="Arial Narrow" w:eastAsia="Times New Roman" w:hAnsi="Arial Narrow" w:cs="Times New Roman"/>
          <w:sz w:val="24"/>
          <w:szCs w:val="24"/>
          <w:lang w:eastAsia="mk-MK"/>
        </w:rPr>
        <w:t xml:space="preserve"> </w:t>
      </w:r>
      <w:r w:rsidRPr="00BA01E8">
        <w:rPr>
          <w:rFonts w:ascii="Arial Narrow" w:eastAsia="Times New Roman" w:hAnsi="Arial Narrow" w:cs="Times New Roman"/>
          <w:sz w:val="24"/>
          <w:szCs w:val="24"/>
          <w:lang w:eastAsia="mk-MK"/>
        </w:rPr>
        <w:t xml:space="preserve">ќе се казни, </w:t>
      </w:r>
      <w:r w:rsidR="00FB70A2">
        <w:rPr>
          <w:rFonts w:ascii="Arial Narrow" w:eastAsia="Times New Roman" w:hAnsi="Arial Narrow" w:cs="Times New Roman"/>
          <w:sz w:val="24"/>
          <w:szCs w:val="24"/>
          <w:lang w:eastAsia="mk-MK"/>
        </w:rPr>
        <w:t>физичко лице</w:t>
      </w:r>
      <w:r w:rsidR="00FB70A2" w:rsidRPr="00BA01E8">
        <w:rPr>
          <w:rFonts w:ascii="Arial Narrow" w:eastAsia="Times New Roman" w:hAnsi="Arial Narrow" w:cs="Times New Roman"/>
          <w:sz w:val="24"/>
          <w:szCs w:val="24"/>
          <w:lang w:eastAsia="mk-MK"/>
        </w:rPr>
        <w:t xml:space="preserve"> </w:t>
      </w:r>
      <w:r w:rsidRPr="00BA01E8">
        <w:rPr>
          <w:rFonts w:ascii="Arial Narrow" w:eastAsia="Times New Roman" w:hAnsi="Arial Narrow" w:cs="Times New Roman"/>
          <w:sz w:val="24"/>
          <w:szCs w:val="24"/>
          <w:lang w:eastAsia="mk-MK"/>
        </w:rPr>
        <w:t>ако:</w:t>
      </w:r>
    </w:p>
    <w:p w14:paraId="4C0C147F" w14:textId="6A9A68F2" w:rsidR="006E248A" w:rsidRPr="008B4F23" w:rsidRDefault="006E248A" w:rsidP="00BC777A">
      <w:pPr>
        <w:pStyle w:val="ListParagraph"/>
        <w:numPr>
          <w:ilvl w:val="0"/>
          <w:numId w:val="202"/>
        </w:numPr>
        <w:shd w:val="clear" w:color="auto" w:fill="FFFFFF"/>
        <w:spacing w:after="0"/>
        <w:rPr>
          <w:rFonts w:ascii="Arial Narrow" w:eastAsia="Times New Roman" w:hAnsi="Arial Narrow" w:cs="Times New Roman"/>
          <w:sz w:val="24"/>
          <w:szCs w:val="24"/>
          <w:lang w:eastAsia="mk-MK"/>
        </w:rPr>
      </w:pPr>
      <w:r w:rsidRPr="008B4F23">
        <w:rPr>
          <w:rFonts w:ascii="Arial Narrow" w:eastAsia="Times New Roman" w:hAnsi="Arial Narrow" w:cs="Times New Roman"/>
          <w:sz w:val="24"/>
          <w:szCs w:val="24"/>
          <w:lang w:eastAsia="mk-MK"/>
        </w:rPr>
        <w:t>не плати надоместок за трајна пренамена;</w:t>
      </w:r>
    </w:p>
    <w:p w14:paraId="067B1D70" w14:textId="77777777" w:rsidR="006E248A" w:rsidRPr="005E0E9E" w:rsidRDefault="006E248A" w:rsidP="00BC777A">
      <w:pPr>
        <w:numPr>
          <w:ilvl w:val="0"/>
          <w:numId w:val="202"/>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плати надоместок за штета на закупец;</w:t>
      </w:r>
    </w:p>
    <w:p w14:paraId="3C25083C" w14:textId="77777777" w:rsidR="006E248A" w:rsidRPr="005E0E9E" w:rsidRDefault="006E248A" w:rsidP="00BC777A">
      <w:pPr>
        <w:numPr>
          <w:ilvl w:val="0"/>
          <w:numId w:val="202"/>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плати надоместок за изгубени општокорисни функции;</w:t>
      </w:r>
    </w:p>
    <w:p w14:paraId="73B9C8A0" w14:textId="77777777" w:rsidR="006E248A" w:rsidRPr="005E0E9E" w:rsidRDefault="006E248A" w:rsidP="00BC777A">
      <w:pPr>
        <w:numPr>
          <w:ilvl w:val="0"/>
          <w:numId w:val="202"/>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ги уплати средствата во роковите утврдени со членовите 58 и 60 од овој закон.</w:t>
      </w:r>
    </w:p>
    <w:p w14:paraId="3952925E" w14:textId="69C07971" w:rsidR="006E248A" w:rsidRPr="00BA01E8" w:rsidRDefault="006E248A" w:rsidP="00BC777A">
      <w:pPr>
        <w:pStyle w:val="ListParagraph"/>
        <w:numPr>
          <w:ilvl w:val="0"/>
          <w:numId w:val="215"/>
        </w:numPr>
        <w:shd w:val="clear" w:color="auto" w:fill="FFFFFF"/>
        <w:spacing w:after="0"/>
        <w:rPr>
          <w:rFonts w:ascii="Arial Narrow" w:eastAsia="Times New Roman" w:hAnsi="Arial Narrow" w:cs="Times New Roman"/>
          <w:sz w:val="24"/>
          <w:szCs w:val="24"/>
          <w:lang w:eastAsia="mk-MK"/>
        </w:rPr>
      </w:pPr>
      <w:r w:rsidRPr="00BA01E8">
        <w:rPr>
          <w:rFonts w:ascii="Arial Narrow" w:eastAsia="Times New Roman" w:hAnsi="Arial Narrow" w:cs="Times New Roman"/>
          <w:sz w:val="24"/>
          <w:szCs w:val="24"/>
          <w:lang w:eastAsia="mk-MK"/>
        </w:rPr>
        <w:t xml:space="preserve">Со глоба </w:t>
      </w:r>
      <w:r w:rsidR="00E64D0B">
        <w:rPr>
          <w:rFonts w:ascii="Arial Narrow" w:eastAsia="Times New Roman" w:hAnsi="Arial Narrow" w:cs="Times New Roman"/>
          <w:sz w:val="24"/>
          <w:szCs w:val="24"/>
          <w:lang w:val="mk-MK" w:eastAsia="mk-MK"/>
        </w:rPr>
        <w:t xml:space="preserve">во износ </w:t>
      </w:r>
      <w:r w:rsidRPr="00BA01E8">
        <w:rPr>
          <w:rFonts w:ascii="Arial Narrow" w:eastAsia="Times New Roman" w:hAnsi="Arial Narrow" w:cs="Times New Roman"/>
          <w:sz w:val="24"/>
          <w:szCs w:val="24"/>
          <w:lang w:eastAsia="mk-MK"/>
        </w:rPr>
        <w:t xml:space="preserve">од </w:t>
      </w:r>
      <w:r w:rsidR="00AA25C6">
        <w:rPr>
          <w:rFonts w:ascii="Arial Narrow" w:eastAsia="Times New Roman" w:hAnsi="Arial Narrow" w:cs="Times New Roman"/>
          <w:b/>
          <w:bCs/>
          <w:sz w:val="24"/>
          <w:szCs w:val="24"/>
          <w:lang w:eastAsia="mk-MK"/>
        </w:rPr>
        <w:t>1.000 до 3</w:t>
      </w:r>
      <w:r w:rsidRPr="00BA01E8">
        <w:rPr>
          <w:rFonts w:ascii="Arial Narrow" w:eastAsia="Times New Roman" w:hAnsi="Arial Narrow" w:cs="Times New Roman"/>
          <w:b/>
          <w:bCs/>
          <w:sz w:val="24"/>
          <w:szCs w:val="24"/>
          <w:lang w:eastAsia="mk-MK"/>
        </w:rPr>
        <w:t>.000 евра</w:t>
      </w:r>
      <w:r w:rsidRPr="00BA01E8">
        <w:rPr>
          <w:rFonts w:ascii="Arial Narrow" w:eastAsia="Times New Roman" w:hAnsi="Arial Narrow" w:cs="Times New Roman"/>
          <w:sz w:val="24"/>
          <w:szCs w:val="24"/>
          <w:lang w:eastAsia="mk-MK"/>
        </w:rPr>
        <w:t xml:space="preserve"> </w:t>
      </w:r>
      <w:r w:rsidR="00A33719">
        <w:rPr>
          <w:rFonts w:ascii="Arial Narrow" w:eastAsia="Times New Roman" w:hAnsi="Arial Narrow" w:cs="Times New Roman"/>
          <w:sz w:val="24"/>
          <w:szCs w:val="24"/>
          <w:lang w:val="mk-MK" w:eastAsia="mk-MK"/>
        </w:rPr>
        <w:t xml:space="preserve">во денарска противвредност </w:t>
      </w:r>
      <w:r w:rsidRPr="00BA01E8">
        <w:rPr>
          <w:rFonts w:ascii="Arial Narrow" w:eastAsia="Times New Roman" w:hAnsi="Arial Narrow" w:cs="Times New Roman"/>
          <w:sz w:val="24"/>
          <w:szCs w:val="24"/>
          <w:lang w:eastAsia="mk-MK"/>
        </w:rPr>
        <w:t>ќе се казни одговорното лице</w:t>
      </w:r>
      <w:r w:rsidR="00A33719">
        <w:rPr>
          <w:rFonts w:ascii="Arial Narrow" w:eastAsia="Times New Roman" w:hAnsi="Arial Narrow" w:cs="Times New Roman"/>
          <w:sz w:val="24"/>
          <w:szCs w:val="24"/>
          <w:lang w:val="mk-MK" w:eastAsia="mk-MK"/>
        </w:rPr>
        <w:t>,</w:t>
      </w:r>
      <w:r w:rsidR="00A33719" w:rsidRPr="00A33719">
        <w:t xml:space="preserve"> </w:t>
      </w:r>
      <w:r w:rsidR="00A33719" w:rsidRPr="00A33719">
        <w:rPr>
          <w:rFonts w:ascii="Arial Narrow" w:eastAsia="Times New Roman" w:hAnsi="Arial Narrow" w:cs="Times New Roman"/>
          <w:sz w:val="24"/>
          <w:szCs w:val="24"/>
          <w:lang w:val="mk-MK" w:eastAsia="mk-MK"/>
        </w:rPr>
        <w:t>за дејствијата од став (1)</w:t>
      </w:r>
      <w:r w:rsidR="00E64D0B">
        <w:rPr>
          <w:rFonts w:ascii="Arial Narrow" w:eastAsia="Times New Roman" w:hAnsi="Arial Narrow" w:cs="Times New Roman"/>
          <w:sz w:val="24"/>
          <w:szCs w:val="24"/>
          <w:lang w:val="mk-MK" w:eastAsia="mk-MK"/>
        </w:rPr>
        <w:t xml:space="preserve"> од овој член</w:t>
      </w:r>
      <w:r w:rsidR="00A33719" w:rsidRPr="00A33719">
        <w:rPr>
          <w:rFonts w:ascii="Arial Narrow" w:eastAsia="Times New Roman" w:hAnsi="Arial Narrow" w:cs="Times New Roman"/>
          <w:sz w:val="24"/>
          <w:szCs w:val="24"/>
          <w:lang w:val="mk-MK" w:eastAsia="mk-MK"/>
        </w:rPr>
        <w:t>.</w:t>
      </w:r>
    </w:p>
    <w:p w14:paraId="2FC5FDE3" w14:textId="04AD668F" w:rsidR="006E248A" w:rsidRPr="00BA01E8" w:rsidRDefault="006E248A" w:rsidP="00BC777A">
      <w:pPr>
        <w:pStyle w:val="ListParagraph"/>
        <w:numPr>
          <w:ilvl w:val="0"/>
          <w:numId w:val="215"/>
        </w:numPr>
        <w:shd w:val="clear" w:color="auto" w:fill="FFFFFF"/>
        <w:spacing w:after="0"/>
        <w:rPr>
          <w:rFonts w:ascii="Arial Narrow" w:eastAsia="Times New Roman" w:hAnsi="Arial Narrow" w:cs="Times New Roman"/>
          <w:sz w:val="24"/>
          <w:szCs w:val="24"/>
          <w:lang w:eastAsia="mk-MK"/>
        </w:rPr>
      </w:pPr>
      <w:r w:rsidRPr="00BA01E8">
        <w:rPr>
          <w:rFonts w:ascii="Arial Narrow" w:eastAsia="Times New Roman" w:hAnsi="Arial Narrow" w:cs="Times New Roman"/>
          <w:sz w:val="24"/>
          <w:szCs w:val="24"/>
          <w:lang w:eastAsia="mk-MK"/>
        </w:rPr>
        <w:t xml:space="preserve">Со глоба </w:t>
      </w:r>
      <w:r w:rsidR="00E64D0B">
        <w:rPr>
          <w:rFonts w:ascii="Arial Narrow" w:eastAsia="Times New Roman" w:hAnsi="Arial Narrow" w:cs="Times New Roman"/>
          <w:sz w:val="24"/>
          <w:szCs w:val="24"/>
          <w:lang w:val="mk-MK" w:eastAsia="mk-MK"/>
        </w:rPr>
        <w:t xml:space="preserve">во износ </w:t>
      </w:r>
      <w:r w:rsidRPr="00BA01E8">
        <w:rPr>
          <w:rFonts w:ascii="Arial Narrow" w:eastAsia="Times New Roman" w:hAnsi="Arial Narrow" w:cs="Times New Roman"/>
          <w:sz w:val="24"/>
          <w:szCs w:val="24"/>
          <w:lang w:eastAsia="mk-MK"/>
        </w:rPr>
        <w:t xml:space="preserve">од </w:t>
      </w:r>
      <w:r w:rsidR="00FB70A2">
        <w:rPr>
          <w:rFonts w:ascii="Arial Narrow" w:eastAsia="Times New Roman" w:hAnsi="Arial Narrow" w:cs="Times New Roman"/>
          <w:b/>
          <w:bCs/>
          <w:sz w:val="24"/>
          <w:szCs w:val="24"/>
          <w:lang w:val="mk-MK" w:eastAsia="mk-MK"/>
        </w:rPr>
        <w:t>2</w:t>
      </w:r>
      <w:r w:rsidR="00FB70A2">
        <w:rPr>
          <w:rFonts w:ascii="Arial Narrow" w:eastAsia="Times New Roman" w:hAnsi="Arial Narrow" w:cs="Times New Roman"/>
          <w:b/>
          <w:bCs/>
          <w:sz w:val="24"/>
          <w:szCs w:val="24"/>
          <w:lang w:eastAsia="mk-MK"/>
        </w:rPr>
        <w:t xml:space="preserve">.000 до </w:t>
      </w:r>
      <w:r w:rsidR="00FB70A2" w:rsidRPr="00BA01E8">
        <w:rPr>
          <w:rFonts w:ascii="Arial Narrow" w:eastAsia="Times New Roman" w:hAnsi="Arial Narrow" w:cs="Times New Roman"/>
          <w:b/>
          <w:bCs/>
          <w:sz w:val="24"/>
          <w:szCs w:val="24"/>
          <w:lang w:eastAsia="mk-MK"/>
        </w:rPr>
        <w:t>5.000 евра</w:t>
      </w:r>
      <w:r w:rsidR="00FB70A2" w:rsidRPr="00BA01E8">
        <w:rPr>
          <w:rFonts w:ascii="Arial Narrow" w:eastAsia="Times New Roman" w:hAnsi="Arial Narrow" w:cs="Times New Roman"/>
          <w:sz w:val="24"/>
          <w:szCs w:val="24"/>
          <w:lang w:eastAsia="mk-MK"/>
        </w:rPr>
        <w:t xml:space="preserve"> </w:t>
      </w:r>
      <w:r w:rsidR="00A33719">
        <w:rPr>
          <w:rFonts w:ascii="Arial Narrow" w:eastAsia="Times New Roman" w:hAnsi="Arial Narrow" w:cs="Times New Roman"/>
          <w:sz w:val="24"/>
          <w:szCs w:val="24"/>
          <w:lang w:val="mk-MK" w:eastAsia="mk-MK"/>
        </w:rPr>
        <w:t xml:space="preserve">во денарска противвредност </w:t>
      </w:r>
      <w:r w:rsidRPr="00BA01E8">
        <w:rPr>
          <w:rFonts w:ascii="Arial Narrow" w:eastAsia="Times New Roman" w:hAnsi="Arial Narrow" w:cs="Times New Roman"/>
          <w:sz w:val="24"/>
          <w:szCs w:val="24"/>
          <w:lang w:eastAsia="mk-MK"/>
        </w:rPr>
        <w:t xml:space="preserve">ќе се </w:t>
      </w:r>
      <w:r w:rsidR="00A33719">
        <w:rPr>
          <w:rFonts w:ascii="Arial Narrow" w:eastAsia="Times New Roman" w:hAnsi="Arial Narrow" w:cs="Times New Roman"/>
          <w:sz w:val="24"/>
          <w:szCs w:val="24"/>
          <w:lang w:eastAsia="mk-MK"/>
        </w:rPr>
        <w:t xml:space="preserve">казни </w:t>
      </w:r>
      <w:r w:rsidR="00FB70A2" w:rsidRPr="00BA01E8">
        <w:rPr>
          <w:rFonts w:ascii="Arial Narrow" w:eastAsia="Times New Roman" w:hAnsi="Arial Narrow" w:cs="Times New Roman"/>
          <w:sz w:val="24"/>
          <w:szCs w:val="24"/>
          <w:lang w:eastAsia="mk-MK"/>
        </w:rPr>
        <w:t>правно лице</w:t>
      </w:r>
      <w:r w:rsidR="00A33719">
        <w:rPr>
          <w:rFonts w:ascii="Arial Narrow" w:eastAsia="Times New Roman" w:hAnsi="Arial Narrow" w:cs="Times New Roman"/>
          <w:sz w:val="24"/>
          <w:szCs w:val="24"/>
          <w:lang w:eastAsia="mk-MK"/>
        </w:rPr>
        <w:t xml:space="preserve">, </w:t>
      </w:r>
      <w:r w:rsidR="00A33719" w:rsidRPr="00A33719">
        <w:rPr>
          <w:rFonts w:ascii="Arial Narrow" w:eastAsia="Times New Roman" w:hAnsi="Arial Narrow" w:cs="Times New Roman"/>
          <w:sz w:val="24"/>
          <w:szCs w:val="24"/>
          <w:lang w:eastAsia="mk-MK"/>
        </w:rPr>
        <w:t>за дејствијата од став (1)</w:t>
      </w:r>
      <w:r w:rsidR="00E64D0B">
        <w:rPr>
          <w:rFonts w:ascii="Arial Narrow" w:eastAsia="Times New Roman" w:hAnsi="Arial Narrow" w:cs="Times New Roman"/>
          <w:sz w:val="24"/>
          <w:szCs w:val="24"/>
          <w:lang w:val="mk-MK" w:eastAsia="mk-MK"/>
        </w:rPr>
        <w:t xml:space="preserve"> од овој член</w:t>
      </w:r>
      <w:r w:rsidR="00A33719" w:rsidRPr="00A33719">
        <w:rPr>
          <w:rFonts w:ascii="Arial Narrow" w:eastAsia="Times New Roman" w:hAnsi="Arial Narrow" w:cs="Times New Roman"/>
          <w:sz w:val="24"/>
          <w:szCs w:val="24"/>
          <w:lang w:eastAsia="mk-MK"/>
        </w:rPr>
        <w:t>.</w:t>
      </w:r>
    </w:p>
    <w:p w14:paraId="59A9A9DB" w14:textId="77777777" w:rsidR="006E248A" w:rsidRPr="00C5362D" w:rsidRDefault="006E248A" w:rsidP="00BC777A">
      <w:pPr>
        <w:pStyle w:val="ListParagraph"/>
        <w:numPr>
          <w:ilvl w:val="0"/>
          <w:numId w:val="215"/>
        </w:numPr>
        <w:shd w:val="clear" w:color="auto" w:fill="FFFFFF"/>
        <w:spacing w:after="0"/>
        <w:rPr>
          <w:rFonts w:ascii="Arial Narrow" w:eastAsia="Times New Roman" w:hAnsi="Arial Narrow" w:cs="Times New Roman"/>
          <w:sz w:val="24"/>
          <w:szCs w:val="24"/>
          <w:lang w:eastAsia="mk-MK"/>
        </w:rPr>
      </w:pPr>
      <w:r w:rsidRPr="00BA01E8">
        <w:rPr>
          <w:rFonts w:ascii="Arial Narrow" w:eastAsia="Times New Roman" w:hAnsi="Arial Narrow" w:cs="Times New Roman"/>
          <w:sz w:val="24"/>
          <w:szCs w:val="24"/>
          <w:lang w:eastAsia="mk-MK"/>
        </w:rPr>
        <w:t xml:space="preserve">Изрекувањето на </w:t>
      </w:r>
      <w:r w:rsidRPr="00C5362D">
        <w:rPr>
          <w:rFonts w:ascii="Arial Narrow" w:eastAsia="Times New Roman" w:hAnsi="Arial Narrow" w:cs="Times New Roman"/>
          <w:sz w:val="24"/>
          <w:szCs w:val="24"/>
          <w:lang w:eastAsia="mk-MK"/>
        </w:rPr>
        <w:t xml:space="preserve">глобата </w:t>
      </w:r>
      <w:r w:rsidRPr="00C5362D">
        <w:rPr>
          <w:rFonts w:ascii="Arial Narrow" w:eastAsia="Times New Roman" w:hAnsi="Arial Narrow" w:cs="Times New Roman"/>
          <w:bCs/>
          <w:sz w:val="24"/>
          <w:szCs w:val="24"/>
          <w:lang w:eastAsia="mk-MK"/>
        </w:rPr>
        <w:t>не ја исклучува присилната наплата</w:t>
      </w:r>
      <w:r w:rsidRPr="00C5362D">
        <w:rPr>
          <w:rFonts w:ascii="Arial Narrow" w:eastAsia="Times New Roman" w:hAnsi="Arial Narrow" w:cs="Times New Roman"/>
          <w:sz w:val="24"/>
          <w:szCs w:val="24"/>
          <w:lang w:eastAsia="mk-MK"/>
        </w:rPr>
        <w:t>.</w:t>
      </w:r>
    </w:p>
    <w:p w14:paraId="4FA35234" w14:textId="77777777" w:rsidR="006E248A" w:rsidRDefault="006E248A" w:rsidP="006E248A">
      <w:pPr>
        <w:shd w:val="clear" w:color="auto" w:fill="FFFFFF"/>
        <w:spacing w:after="0"/>
        <w:ind w:left="360"/>
        <w:rPr>
          <w:rFonts w:ascii="Arial Narrow" w:eastAsia="Times New Roman" w:hAnsi="Arial Narrow" w:cs="Times New Roman"/>
          <w:b/>
          <w:bCs/>
          <w:sz w:val="24"/>
          <w:szCs w:val="24"/>
          <w:lang w:eastAsia="mk-MK"/>
        </w:rPr>
      </w:pPr>
    </w:p>
    <w:p w14:paraId="1A86D410" w14:textId="0BF3E0ED" w:rsidR="00C735F1" w:rsidRPr="005E0E9E" w:rsidRDefault="00B3032F" w:rsidP="00C735F1">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н</w:t>
      </w:r>
      <w:r w:rsidR="00C735F1" w:rsidRPr="005E0E9E">
        <w:rPr>
          <w:rFonts w:ascii="Arial Narrow" w:eastAsia="Times New Roman" w:hAnsi="Arial Narrow" w:cs="Times New Roman"/>
          <w:b/>
          <w:bCs/>
          <w:sz w:val="24"/>
          <w:szCs w:val="24"/>
          <w:lang w:eastAsia="mk-MK"/>
        </w:rPr>
        <w:t>езаконско користење</w:t>
      </w:r>
      <w:r>
        <w:rPr>
          <w:rFonts w:ascii="Arial Narrow" w:eastAsia="Times New Roman" w:hAnsi="Arial Narrow" w:cs="Times New Roman"/>
          <w:b/>
          <w:bCs/>
          <w:sz w:val="24"/>
          <w:szCs w:val="24"/>
          <w:lang w:val="mk-MK" w:eastAsia="mk-MK"/>
        </w:rPr>
        <w:t>на земјоделското земјиште</w:t>
      </w:r>
      <w:r w:rsidR="00C735F1" w:rsidRPr="005E0E9E">
        <w:rPr>
          <w:rFonts w:ascii="Arial Narrow" w:eastAsia="Times New Roman" w:hAnsi="Arial Narrow" w:cs="Times New Roman"/>
          <w:b/>
          <w:bCs/>
          <w:sz w:val="24"/>
          <w:szCs w:val="24"/>
          <w:lang w:eastAsia="mk-MK"/>
        </w:rPr>
        <w:t xml:space="preserve"> за неземјоделски цели и минерални суровини</w:t>
      </w:r>
    </w:p>
    <w:p w14:paraId="418223CF" w14:textId="4E960A60" w:rsidR="00C735F1" w:rsidRPr="00BA01E8" w:rsidRDefault="00C735F1" w:rsidP="00C735F1">
      <w:pPr>
        <w:shd w:val="clear" w:color="auto" w:fill="FFFFFF"/>
        <w:spacing w:after="0"/>
        <w:jc w:val="center"/>
        <w:rPr>
          <w:rFonts w:ascii="Arial Narrow" w:eastAsia="Times New Roman" w:hAnsi="Arial Narrow" w:cs="Times New Roman"/>
          <w:sz w:val="24"/>
          <w:szCs w:val="24"/>
          <w:lang w:val="mk-MK" w:eastAsia="mk-MK"/>
        </w:rPr>
      </w:pPr>
      <w:r w:rsidRPr="005E0E9E">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18</w:t>
      </w:r>
      <w:r w:rsidR="00AA6CC0">
        <w:rPr>
          <w:rFonts w:ascii="Arial Narrow" w:eastAsia="Times New Roman" w:hAnsi="Arial Narrow" w:cs="Times New Roman"/>
          <w:b/>
          <w:bCs/>
          <w:sz w:val="24"/>
          <w:szCs w:val="24"/>
          <w:lang w:val="mk-MK" w:eastAsia="mk-MK"/>
        </w:rPr>
        <w:t>2</w:t>
      </w:r>
    </w:p>
    <w:p w14:paraId="38A4864E" w14:textId="5B320752" w:rsidR="00C735F1" w:rsidRPr="00BA01E8" w:rsidRDefault="00C735F1" w:rsidP="00BC777A">
      <w:pPr>
        <w:pStyle w:val="ListParagraph"/>
        <w:numPr>
          <w:ilvl w:val="0"/>
          <w:numId w:val="216"/>
        </w:numPr>
        <w:shd w:val="clear" w:color="auto" w:fill="FFFFFF"/>
        <w:spacing w:after="0"/>
        <w:rPr>
          <w:rFonts w:ascii="Arial Narrow" w:eastAsia="Times New Roman" w:hAnsi="Arial Narrow" w:cs="Times New Roman"/>
          <w:sz w:val="24"/>
          <w:szCs w:val="24"/>
          <w:lang w:eastAsia="mk-MK"/>
        </w:rPr>
      </w:pPr>
      <w:r w:rsidRPr="00BA01E8">
        <w:rPr>
          <w:rFonts w:ascii="Arial Narrow" w:eastAsia="Times New Roman" w:hAnsi="Arial Narrow" w:cs="Times New Roman"/>
          <w:sz w:val="24"/>
          <w:szCs w:val="24"/>
          <w:lang w:eastAsia="mk-MK"/>
        </w:rPr>
        <w:t xml:space="preserve">Со глоба </w:t>
      </w:r>
      <w:r w:rsidR="00E64D0B">
        <w:rPr>
          <w:rFonts w:ascii="Arial Narrow" w:eastAsia="Times New Roman" w:hAnsi="Arial Narrow" w:cs="Times New Roman"/>
          <w:sz w:val="24"/>
          <w:szCs w:val="24"/>
          <w:lang w:val="mk-MK" w:eastAsia="mk-MK"/>
        </w:rPr>
        <w:t xml:space="preserve">во износ </w:t>
      </w:r>
      <w:r w:rsidRPr="00BA01E8">
        <w:rPr>
          <w:rFonts w:ascii="Arial Narrow" w:eastAsia="Times New Roman" w:hAnsi="Arial Narrow" w:cs="Times New Roman"/>
          <w:sz w:val="24"/>
          <w:szCs w:val="24"/>
          <w:lang w:eastAsia="mk-MK"/>
        </w:rPr>
        <w:t xml:space="preserve">од </w:t>
      </w:r>
      <w:r w:rsidR="006423AA" w:rsidRPr="00125FF1">
        <w:rPr>
          <w:rFonts w:ascii="Arial Narrow" w:eastAsia="Times New Roman" w:hAnsi="Arial Narrow" w:cs="Times New Roman"/>
          <w:b/>
          <w:bCs/>
          <w:sz w:val="24"/>
          <w:szCs w:val="24"/>
          <w:lang w:eastAsia="mk-MK"/>
        </w:rPr>
        <w:t xml:space="preserve">1.000 до </w:t>
      </w:r>
      <w:r w:rsidR="006423AA">
        <w:rPr>
          <w:rFonts w:ascii="Arial Narrow" w:eastAsia="Times New Roman" w:hAnsi="Arial Narrow" w:cs="Times New Roman"/>
          <w:b/>
          <w:bCs/>
          <w:sz w:val="24"/>
          <w:szCs w:val="24"/>
          <w:lang w:val="mk-MK" w:eastAsia="mk-MK"/>
        </w:rPr>
        <w:t>3</w:t>
      </w:r>
      <w:r w:rsidR="006423AA" w:rsidRPr="00125FF1">
        <w:rPr>
          <w:rFonts w:ascii="Arial Narrow" w:eastAsia="Times New Roman" w:hAnsi="Arial Narrow" w:cs="Times New Roman"/>
          <w:b/>
          <w:bCs/>
          <w:sz w:val="24"/>
          <w:szCs w:val="24"/>
          <w:lang w:eastAsia="mk-MK"/>
        </w:rPr>
        <w:t>.000 евра</w:t>
      </w:r>
      <w:r w:rsidR="006423AA">
        <w:rPr>
          <w:rFonts w:ascii="Arial Narrow" w:eastAsia="Times New Roman" w:hAnsi="Arial Narrow" w:cs="Times New Roman"/>
          <w:sz w:val="24"/>
          <w:szCs w:val="24"/>
          <w:lang w:eastAsia="mk-MK"/>
        </w:rPr>
        <w:t xml:space="preserve"> </w:t>
      </w:r>
      <w:r w:rsidRPr="00BA01E8">
        <w:rPr>
          <w:rFonts w:ascii="Arial Narrow" w:eastAsia="Times New Roman" w:hAnsi="Arial Narrow" w:cs="Times New Roman"/>
          <w:sz w:val="24"/>
          <w:szCs w:val="24"/>
          <w:lang w:eastAsia="mk-MK"/>
        </w:rPr>
        <w:t>ќе се казни</w:t>
      </w:r>
      <w:r w:rsidR="006423AA" w:rsidRPr="006423AA">
        <w:rPr>
          <w:rFonts w:ascii="Arial Narrow" w:eastAsia="Times New Roman" w:hAnsi="Arial Narrow" w:cs="Times New Roman"/>
          <w:sz w:val="24"/>
          <w:szCs w:val="24"/>
          <w:lang w:eastAsia="mk-MK"/>
        </w:rPr>
        <w:t xml:space="preserve"> </w:t>
      </w:r>
      <w:r w:rsidR="006423AA">
        <w:rPr>
          <w:rFonts w:ascii="Arial Narrow" w:eastAsia="Times New Roman" w:hAnsi="Arial Narrow" w:cs="Times New Roman"/>
          <w:sz w:val="24"/>
          <w:szCs w:val="24"/>
          <w:lang w:eastAsia="mk-MK"/>
        </w:rPr>
        <w:t>физичко лице</w:t>
      </w:r>
      <w:r w:rsidR="006423AA" w:rsidRPr="00BA01E8">
        <w:rPr>
          <w:rFonts w:ascii="Arial Narrow" w:eastAsia="Times New Roman" w:hAnsi="Arial Narrow" w:cs="Times New Roman"/>
          <w:sz w:val="24"/>
          <w:szCs w:val="24"/>
          <w:lang w:eastAsia="mk-MK"/>
        </w:rPr>
        <w:t xml:space="preserve"> </w:t>
      </w:r>
      <w:r w:rsidRPr="00BA01E8">
        <w:rPr>
          <w:rFonts w:ascii="Arial Narrow" w:eastAsia="Times New Roman" w:hAnsi="Arial Narrow" w:cs="Times New Roman"/>
          <w:sz w:val="24"/>
          <w:szCs w:val="24"/>
          <w:lang w:eastAsia="mk-MK"/>
        </w:rPr>
        <w:t>– концесионер или инвеститор, ако:</w:t>
      </w:r>
    </w:p>
    <w:p w14:paraId="1AC12A77" w14:textId="5F864E6A" w:rsidR="00C735F1" w:rsidRPr="003342A1" w:rsidRDefault="00C735F1" w:rsidP="00BC777A">
      <w:pPr>
        <w:pStyle w:val="ListParagraph"/>
        <w:numPr>
          <w:ilvl w:val="0"/>
          <w:numId w:val="203"/>
        </w:numPr>
        <w:shd w:val="clear" w:color="auto" w:fill="FFFFFF"/>
        <w:spacing w:after="0"/>
        <w:rPr>
          <w:rFonts w:ascii="Arial Narrow" w:eastAsia="Times New Roman" w:hAnsi="Arial Narrow" w:cs="Times New Roman"/>
          <w:sz w:val="24"/>
          <w:szCs w:val="24"/>
          <w:lang w:eastAsia="mk-MK"/>
        </w:rPr>
      </w:pPr>
      <w:r w:rsidRPr="003342A1">
        <w:rPr>
          <w:rFonts w:ascii="Arial Narrow" w:eastAsia="Times New Roman" w:hAnsi="Arial Narrow" w:cs="Times New Roman"/>
          <w:sz w:val="24"/>
          <w:szCs w:val="24"/>
          <w:lang w:eastAsia="mk-MK"/>
        </w:rPr>
        <w:t>врши геолошки истражувања или експлоатација без согласност од Агенцијата;</w:t>
      </w:r>
    </w:p>
    <w:p w14:paraId="7F86DFAF" w14:textId="77777777" w:rsidR="00C735F1" w:rsidRPr="005E0E9E" w:rsidRDefault="00C735F1" w:rsidP="00BC777A">
      <w:pPr>
        <w:numPr>
          <w:ilvl w:val="0"/>
          <w:numId w:val="203"/>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врши експлоатација спротивно на даденото мислење;</w:t>
      </w:r>
    </w:p>
    <w:p w14:paraId="74402F36" w14:textId="77777777" w:rsidR="00C735F1" w:rsidRPr="005E0E9E" w:rsidRDefault="00C735F1" w:rsidP="00BC777A">
      <w:pPr>
        <w:numPr>
          <w:ilvl w:val="0"/>
          <w:numId w:val="203"/>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плати надомест за изгубен приход, закупнина или општокорисни функции;</w:t>
      </w:r>
    </w:p>
    <w:p w14:paraId="5D602785" w14:textId="77777777" w:rsidR="00C735F1" w:rsidRPr="005E0E9E" w:rsidRDefault="00C735F1" w:rsidP="00BC777A">
      <w:pPr>
        <w:numPr>
          <w:ilvl w:val="0"/>
          <w:numId w:val="203"/>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спроведе рекултивација по завршување на експлоатацијата.</w:t>
      </w:r>
    </w:p>
    <w:p w14:paraId="4CD911BA" w14:textId="6AD44E58" w:rsidR="00C735F1" w:rsidRPr="00125FF1" w:rsidRDefault="00C735F1" w:rsidP="00BC777A">
      <w:pPr>
        <w:pStyle w:val="ListParagraph"/>
        <w:numPr>
          <w:ilvl w:val="0"/>
          <w:numId w:val="216"/>
        </w:numPr>
        <w:shd w:val="clear" w:color="auto" w:fill="FFFFFF"/>
        <w:spacing w:after="0"/>
        <w:rPr>
          <w:rFonts w:ascii="Arial Narrow" w:eastAsia="Times New Roman" w:hAnsi="Arial Narrow" w:cs="Times New Roman"/>
          <w:sz w:val="24"/>
          <w:szCs w:val="24"/>
          <w:lang w:eastAsia="mk-MK"/>
        </w:rPr>
      </w:pPr>
      <w:r w:rsidRPr="00125FF1">
        <w:rPr>
          <w:rFonts w:ascii="Arial Narrow" w:eastAsia="Times New Roman" w:hAnsi="Arial Narrow" w:cs="Times New Roman"/>
          <w:sz w:val="24"/>
          <w:szCs w:val="24"/>
          <w:lang w:eastAsia="mk-MK"/>
        </w:rPr>
        <w:t xml:space="preserve">Со глоба </w:t>
      </w:r>
      <w:r w:rsidR="00007DFF">
        <w:rPr>
          <w:rFonts w:ascii="Arial Narrow" w:eastAsia="Times New Roman" w:hAnsi="Arial Narrow" w:cs="Times New Roman"/>
          <w:sz w:val="24"/>
          <w:szCs w:val="24"/>
          <w:lang w:val="mk-MK" w:eastAsia="mk-MK"/>
        </w:rPr>
        <w:t xml:space="preserve">во износ </w:t>
      </w:r>
      <w:r w:rsidRPr="00125FF1">
        <w:rPr>
          <w:rFonts w:ascii="Arial Narrow" w:eastAsia="Times New Roman" w:hAnsi="Arial Narrow" w:cs="Times New Roman"/>
          <w:sz w:val="24"/>
          <w:szCs w:val="24"/>
          <w:lang w:eastAsia="mk-MK"/>
        </w:rPr>
        <w:t xml:space="preserve">од </w:t>
      </w:r>
      <w:r w:rsidR="00AA25C6">
        <w:rPr>
          <w:rFonts w:ascii="Arial Narrow" w:eastAsia="Times New Roman" w:hAnsi="Arial Narrow" w:cs="Times New Roman"/>
          <w:sz w:val="24"/>
          <w:szCs w:val="24"/>
          <w:lang w:val="mk-MK" w:eastAsia="mk-MK"/>
        </w:rPr>
        <w:t>3</w:t>
      </w:r>
      <w:r w:rsidRPr="00125FF1">
        <w:rPr>
          <w:rFonts w:ascii="Arial Narrow" w:eastAsia="Times New Roman" w:hAnsi="Arial Narrow" w:cs="Times New Roman"/>
          <w:b/>
          <w:bCs/>
          <w:sz w:val="24"/>
          <w:szCs w:val="24"/>
          <w:lang w:eastAsia="mk-MK"/>
        </w:rPr>
        <w:t xml:space="preserve">.000 до </w:t>
      </w:r>
      <w:r w:rsidR="00AA25C6">
        <w:rPr>
          <w:rFonts w:ascii="Arial Narrow" w:eastAsia="Times New Roman" w:hAnsi="Arial Narrow" w:cs="Times New Roman"/>
          <w:b/>
          <w:bCs/>
          <w:sz w:val="24"/>
          <w:szCs w:val="24"/>
          <w:lang w:val="mk-MK" w:eastAsia="mk-MK"/>
        </w:rPr>
        <w:t>5</w:t>
      </w:r>
      <w:r w:rsidRPr="00125FF1">
        <w:rPr>
          <w:rFonts w:ascii="Arial Narrow" w:eastAsia="Times New Roman" w:hAnsi="Arial Narrow" w:cs="Times New Roman"/>
          <w:b/>
          <w:bCs/>
          <w:sz w:val="24"/>
          <w:szCs w:val="24"/>
          <w:lang w:eastAsia="mk-MK"/>
        </w:rPr>
        <w:t>.000 евра</w:t>
      </w:r>
      <w:r w:rsidR="009A1543">
        <w:rPr>
          <w:rFonts w:ascii="Arial Narrow" w:eastAsia="Times New Roman" w:hAnsi="Arial Narrow" w:cs="Times New Roman"/>
          <w:sz w:val="24"/>
          <w:szCs w:val="24"/>
          <w:lang w:eastAsia="mk-MK"/>
        </w:rPr>
        <w:t xml:space="preserve"> </w:t>
      </w:r>
      <w:r w:rsidR="009A1543">
        <w:rPr>
          <w:rFonts w:ascii="Arial Narrow" w:eastAsia="Times New Roman" w:hAnsi="Arial Narrow" w:cs="Times New Roman"/>
          <w:sz w:val="24"/>
          <w:szCs w:val="24"/>
          <w:lang w:val="mk-MK" w:eastAsia="mk-MK"/>
        </w:rPr>
        <w:t xml:space="preserve">во денарска противвредност </w:t>
      </w:r>
      <w:r w:rsidR="009A1543">
        <w:rPr>
          <w:rFonts w:ascii="Arial Narrow" w:eastAsia="Times New Roman" w:hAnsi="Arial Narrow" w:cs="Times New Roman"/>
          <w:sz w:val="24"/>
          <w:szCs w:val="24"/>
          <w:lang w:eastAsia="mk-MK"/>
        </w:rPr>
        <w:t>ќе се казни одговорното лице,</w:t>
      </w:r>
      <w:r w:rsidR="009A1543" w:rsidRPr="009A1543">
        <w:t xml:space="preserve"> </w:t>
      </w:r>
      <w:r w:rsidR="009A1543" w:rsidRPr="009A1543">
        <w:rPr>
          <w:rFonts w:ascii="Arial Narrow" w:eastAsia="Times New Roman" w:hAnsi="Arial Narrow" w:cs="Times New Roman"/>
          <w:sz w:val="24"/>
          <w:szCs w:val="24"/>
          <w:lang w:eastAsia="mk-MK"/>
        </w:rPr>
        <w:t>за дејствијата од став (1)</w:t>
      </w:r>
      <w:r w:rsidR="00007DFF">
        <w:rPr>
          <w:rFonts w:ascii="Arial Narrow" w:eastAsia="Times New Roman" w:hAnsi="Arial Narrow" w:cs="Times New Roman"/>
          <w:sz w:val="24"/>
          <w:szCs w:val="24"/>
          <w:lang w:val="mk-MK" w:eastAsia="mk-MK"/>
        </w:rPr>
        <w:t xml:space="preserve"> од овој член</w:t>
      </w:r>
      <w:r w:rsidR="009A1543" w:rsidRPr="009A1543">
        <w:rPr>
          <w:rFonts w:ascii="Arial Narrow" w:eastAsia="Times New Roman" w:hAnsi="Arial Narrow" w:cs="Times New Roman"/>
          <w:sz w:val="24"/>
          <w:szCs w:val="24"/>
          <w:lang w:eastAsia="mk-MK"/>
        </w:rPr>
        <w:t>.</w:t>
      </w:r>
    </w:p>
    <w:p w14:paraId="3A608F70" w14:textId="5403AB97" w:rsidR="006E248A" w:rsidRPr="00007DFF" w:rsidRDefault="00C735F1" w:rsidP="00BC777A">
      <w:pPr>
        <w:pStyle w:val="ListParagraph"/>
        <w:numPr>
          <w:ilvl w:val="0"/>
          <w:numId w:val="216"/>
        </w:numPr>
        <w:shd w:val="clear" w:color="auto" w:fill="FFFFFF"/>
        <w:spacing w:after="0"/>
        <w:rPr>
          <w:rFonts w:ascii="Arial Narrow" w:eastAsia="Times New Roman" w:hAnsi="Arial Narrow" w:cs="Times New Roman"/>
          <w:sz w:val="24"/>
          <w:szCs w:val="24"/>
          <w:lang w:eastAsia="mk-MK"/>
        </w:rPr>
      </w:pPr>
      <w:r w:rsidRPr="00007DFF">
        <w:rPr>
          <w:rFonts w:ascii="Arial Narrow" w:eastAsia="Times New Roman" w:hAnsi="Arial Narrow" w:cs="Times New Roman"/>
          <w:sz w:val="24"/>
          <w:szCs w:val="24"/>
          <w:lang w:eastAsia="mk-MK"/>
        </w:rPr>
        <w:t xml:space="preserve">Со глоба </w:t>
      </w:r>
      <w:r w:rsidR="00007DFF">
        <w:rPr>
          <w:rFonts w:ascii="Arial Narrow" w:eastAsia="Times New Roman" w:hAnsi="Arial Narrow" w:cs="Times New Roman"/>
          <w:sz w:val="24"/>
          <w:szCs w:val="24"/>
          <w:lang w:val="mk-MK" w:eastAsia="mk-MK"/>
        </w:rPr>
        <w:t xml:space="preserve">во износ </w:t>
      </w:r>
      <w:r w:rsidRPr="00007DFF">
        <w:rPr>
          <w:rFonts w:ascii="Arial Narrow" w:eastAsia="Times New Roman" w:hAnsi="Arial Narrow" w:cs="Times New Roman"/>
          <w:sz w:val="24"/>
          <w:szCs w:val="24"/>
          <w:lang w:eastAsia="mk-MK"/>
        </w:rPr>
        <w:t xml:space="preserve">од </w:t>
      </w:r>
      <w:r w:rsidR="006423AA" w:rsidRPr="00007DFF">
        <w:rPr>
          <w:rFonts w:ascii="Arial Narrow" w:eastAsia="Times New Roman" w:hAnsi="Arial Narrow" w:cs="Times New Roman"/>
          <w:b/>
          <w:bCs/>
          <w:sz w:val="24"/>
          <w:szCs w:val="24"/>
          <w:lang w:eastAsia="mk-MK"/>
        </w:rPr>
        <w:t xml:space="preserve">5.000 до </w:t>
      </w:r>
      <w:r w:rsidR="006423AA" w:rsidRPr="00007DFF">
        <w:rPr>
          <w:rFonts w:ascii="Arial Narrow" w:eastAsia="Times New Roman" w:hAnsi="Arial Narrow" w:cs="Times New Roman"/>
          <w:b/>
          <w:bCs/>
          <w:sz w:val="24"/>
          <w:szCs w:val="24"/>
          <w:lang w:val="mk-MK" w:eastAsia="mk-MK"/>
        </w:rPr>
        <w:t>10</w:t>
      </w:r>
      <w:r w:rsidR="006423AA" w:rsidRPr="00007DFF">
        <w:rPr>
          <w:rFonts w:ascii="Arial Narrow" w:eastAsia="Times New Roman" w:hAnsi="Arial Narrow" w:cs="Times New Roman"/>
          <w:b/>
          <w:bCs/>
          <w:sz w:val="24"/>
          <w:szCs w:val="24"/>
          <w:lang w:eastAsia="mk-MK"/>
        </w:rPr>
        <w:t>.000 евра</w:t>
      </w:r>
      <w:r w:rsidR="006423AA" w:rsidRPr="00007DFF">
        <w:rPr>
          <w:rFonts w:ascii="Arial Narrow" w:eastAsia="Times New Roman" w:hAnsi="Arial Narrow" w:cs="Times New Roman"/>
          <w:sz w:val="24"/>
          <w:szCs w:val="24"/>
          <w:lang w:eastAsia="mk-MK"/>
        </w:rPr>
        <w:t xml:space="preserve"> </w:t>
      </w:r>
      <w:r w:rsidR="009A1543" w:rsidRPr="00007DFF">
        <w:rPr>
          <w:rFonts w:ascii="Arial Narrow" w:eastAsia="Times New Roman" w:hAnsi="Arial Narrow" w:cs="Times New Roman"/>
          <w:sz w:val="24"/>
          <w:szCs w:val="24"/>
          <w:lang w:val="mk-MK" w:eastAsia="mk-MK"/>
        </w:rPr>
        <w:t>во денарска</w:t>
      </w:r>
      <w:r w:rsidR="006423AA" w:rsidRPr="00007DFF">
        <w:rPr>
          <w:rFonts w:ascii="Arial Narrow" w:eastAsia="Times New Roman" w:hAnsi="Arial Narrow" w:cs="Times New Roman"/>
          <w:sz w:val="24"/>
          <w:szCs w:val="24"/>
          <w:lang w:val="mk-MK" w:eastAsia="mk-MK"/>
        </w:rPr>
        <w:t xml:space="preserve"> </w:t>
      </w:r>
      <w:r w:rsidR="009A1543" w:rsidRPr="00007DFF">
        <w:rPr>
          <w:rFonts w:ascii="Arial Narrow" w:eastAsia="Times New Roman" w:hAnsi="Arial Narrow" w:cs="Times New Roman"/>
          <w:sz w:val="24"/>
          <w:szCs w:val="24"/>
          <w:lang w:val="mk-MK" w:eastAsia="mk-MK"/>
        </w:rPr>
        <w:t xml:space="preserve">противвредност </w:t>
      </w:r>
      <w:r w:rsidR="009A1543" w:rsidRPr="00007DFF">
        <w:rPr>
          <w:rFonts w:ascii="Arial Narrow" w:eastAsia="Times New Roman" w:hAnsi="Arial Narrow" w:cs="Times New Roman"/>
          <w:sz w:val="24"/>
          <w:szCs w:val="24"/>
          <w:lang w:eastAsia="mk-MK"/>
        </w:rPr>
        <w:t xml:space="preserve">ќе се казни </w:t>
      </w:r>
      <w:r w:rsidR="006423AA" w:rsidRPr="00007DFF">
        <w:rPr>
          <w:rFonts w:ascii="Arial Narrow" w:eastAsia="Times New Roman" w:hAnsi="Arial Narrow" w:cs="Times New Roman"/>
          <w:sz w:val="24"/>
          <w:szCs w:val="24"/>
          <w:lang w:eastAsia="mk-MK"/>
        </w:rPr>
        <w:t>правно лице</w:t>
      </w:r>
      <w:r w:rsidR="009A1543" w:rsidRPr="00007DFF">
        <w:rPr>
          <w:rFonts w:ascii="Arial Narrow" w:eastAsia="Times New Roman" w:hAnsi="Arial Narrow" w:cs="Times New Roman"/>
          <w:sz w:val="24"/>
          <w:szCs w:val="24"/>
          <w:lang w:eastAsia="mk-MK"/>
        </w:rPr>
        <w:t>,</w:t>
      </w:r>
      <w:r w:rsidR="009A1543" w:rsidRPr="009A1543">
        <w:t xml:space="preserve"> </w:t>
      </w:r>
      <w:r w:rsidR="009A1543" w:rsidRPr="00007DFF">
        <w:rPr>
          <w:rFonts w:ascii="Arial Narrow" w:eastAsia="Times New Roman" w:hAnsi="Arial Narrow" w:cs="Times New Roman"/>
          <w:sz w:val="24"/>
          <w:szCs w:val="24"/>
          <w:lang w:eastAsia="mk-MK"/>
        </w:rPr>
        <w:t>за дејствијата од став (1</w:t>
      </w:r>
      <w:r w:rsidR="00007DFF">
        <w:rPr>
          <w:rFonts w:ascii="Arial Narrow" w:eastAsia="Times New Roman" w:hAnsi="Arial Narrow" w:cs="Times New Roman"/>
          <w:sz w:val="24"/>
          <w:szCs w:val="24"/>
          <w:lang w:val="mk-MK" w:eastAsia="mk-MK"/>
        </w:rPr>
        <w:t>) на овој член</w:t>
      </w:r>
      <w:r w:rsidR="009A1543" w:rsidRPr="00007DFF">
        <w:rPr>
          <w:rFonts w:ascii="Arial Narrow" w:eastAsia="Times New Roman" w:hAnsi="Arial Narrow" w:cs="Times New Roman"/>
          <w:sz w:val="24"/>
          <w:szCs w:val="24"/>
          <w:lang w:eastAsia="mk-MK"/>
        </w:rPr>
        <w:t>.</w:t>
      </w:r>
    </w:p>
    <w:p w14:paraId="287D60EE" w14:textId="77777777" w:rsidR="00393D15" w:rsidRDefault="00393D15" w:rsidP="00C735F1">
      <w:pPr>
        <w:shd w:val="clear" w:color="auto" w:fill="FFFFFF"/>
        <w:spacing w:after="0"/>
        <w:ind w:left="360"/>
        <w:rPr>
          <w:rFonts w:ascii="Arial Narrow" w:eastAsia="Times New Roman" w:hAnsi="Arial Narrow" w:cs="Times New Roman"/>
          <w:b/>
          <w:bCs/>
          <w:sz w:val="24"/>
          <w:szCs w:val="24"/>
          <w:lang w:eastAsia="mk-MK"/>
        </w:rPr>
      </w:pPr>
    </w:p>
    <w:p w14:paraId="0FB56155" w14:textId="73CDA5A0" w:rsidR="0044396B" w:rsidRPr="005E0E9E" w:rsidRDefault="003C60E0" w:rsidP="0044396B">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lastRenderedPageBreak/>
        <w:t>Прекршоци за н</w:t>
      </w:r>
      <w:r w:rsidR="0044396B" w:rsidRPr="005E0E9E">
        <w:rPr>
          <w:rFonts w:ascii="Arial Narrow" w:eastAsia="Times New Roman" w:hAnsi="Arial Narrow" w:cs="Times New Roman"/>
          <w:b/>
          <w:bCs/>
          <w:sz w:val="24"/>
          <w:szCs w:val="24"/>
          <w:lang w:eastAsia="mk-MK"/>
        </w:rPr>
        <w:t>евраќање во првобитна состојба</w:t>
      </w:r>
    </w:p>
    <w:p w14:paraId="3C63C662" w14:textId="6E80E003" w:rsidR="0044396B" w:rsidRPr="006E233C" w:rsidRDefault="0044396B" w:rsidP="0044396B">
      <w:pPr>
        <w:shd w:val="clear" w:color="auto" w:fill="FFFFFF"/>
        <w:spacing w:after="0"/>
        <w:jc w:val="center"/>
        <w:rPr>
          <w:rFonts w:ascii="Arial Narrow" w:eastAsia="Times New Roman" w:hAnsi="Arial Narrow" w:cs="Times New Roman"/>
          <w:sz w:val="24"/>
          <w:szCs w:val="24"/>
          <w:lang w:val="mk-MK" w:eastAsia="mk-MK"/>
        </w:rPr>
      </w:pPr>
      <w:r w:rsidRPr="005E0E9E">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18</w:t>
      </w:r>
      <w:r w:rsidR="00AA6CC0">
        <w:rPr>
          <w:rFonts w:ascii="Arial Narrow" w:eastAsia="Times New Roman" w:hAnsi="Arial Narrow" w:cs="Times New Roman"/>
          <w:b/>
          <w:bCs/>
          <w:sz w:val="24"/>
          <w:szCs w:val="24"/>
          <w:lang w:val="mk-MK" w:eastAsia="mk-MK"/>
        </w:rPr>
        <w:t>3</w:t>
      </w:r>
    </w:p>
    <w:p w14:paraId="5ABE6289" w14:textId="514576BE" w:rsidR="0044396B" w:rsidRPr="00122C58" w:rsidRDefault="0044396B" w:rsidP="00BC777A">
      <w:pPr>
        <w:pStyle w:val="ListParagraph"/>
        <w:numPr>
          <w:ilvl w:val="0"/>
          <w:numId w:val="217"/>
        </w:numPr>
        <w:shd w:val="clear" w:color="auto" w:fill="FFFFFF"/>
        <w:spacing w:after="0"/>
        <w:rPr>
          <w:rFonts w:ascii="Arial Narrow" w:eastAsia="Times New Roman" w:hAnsi="Arial Narrow" w:cs="Times New Roman"/>
          <w:sz w:val="24"/>
          <w:szCs w:val="24"/>
          <w:lang w:eastAsia="mk-MK"/>
        </w:rPr>
      </w:pPr>
      <w:r w:rsidRPr="00122C58">
        <w:rPr>
          <w:rFonts w:ascii="Arial Narrow" w:eastAsia="Times New Roman" w:hAnsi="Arial Narrow" w:cs="Times New Roman"/>
          <w:sz w:val="24"/>
          <w:szCs w:val="24"/>
          <w:lang w:eastAsia="mk-MK"/>
        </w:rPr>
        <w:t xml:space="preserve">Со глоба </w:t>
      </w:r>
      <w:r w:rsidR="00007DFF">
        <w:rPr>
          <w:rFonts w:ascii="Arial Narrow" w:eastAsia="Times New Roman" w:hAnsi="Arial Narrow" w:cs="Times New Roman"/>
          <w:sz w:val="24"/>
          <w:szCs w:val="24"/>
          <w:lang w:val="mk-MK" w:eastAsia="mk-MK"/>
        </w:rPr>
        <w:t xml:space="preserve">во износ </w:t>
      </w:r>
      <w:r w:rsidRPr="00122C58">
        <w:rPr>
          <w:rFonts w:ascii="Arial Narrow" w:eastAsia="Times New Roman" w:hAnsi="Arial Narrow" w:cs="Times New Roman"/>
          <w:sz w:val="24"/>
          <w:szCs w:val="24"/>
          <w:lang w:eastAsia="mk-MK"/>
        </w:rPr>
        <w:t xml:space="preserve">од </w:t>
      </w:r>
      <w:r w:rsidR="00365A99" w:rsidRPr="00122C58">
        <w:rPr>
          <w:rFonts w:ascii="Arial Narrow" w:eastAsia="Times New Roman" w:hAnsi="Arial Narrow" w:cs="Times New Roman"/>
          <w:b/>
          <w:bCs/>
          <w:sz w:val="24"/>
          <w:szCs w:val="24"/>
          <w:lang w:eastAsia="mk-MK"/>
        </w:rPr>
        <w:t xml:space="preserve">1.000 до </w:t>
      </w:r>
      <w:r w:rsidR="00365A99">
        <w:rPr>
          <w:rFonts w:ascii="Arial Narrow" w:eastAsia="Times New Roman" w:hAnsi="Arial Narrow" w:cs="Times New Roman"/>
          <w:b/>
          <w:bCs/>
          <w:sz w:val="24"/>
          <w:szCs w:val="24"/>
          <w:lang w:val="mk-MK" w:eastAsia="mk-MK"/>
        </w:rPr>
        <w:t>3</w:t>
      </w:r>
      <w:r w:rsidR="00365A99" w:rsidRPr="00122C58">
        <w:rPr>
          <w:rFonts w:ascii="Arial Narrow" w:eastAsia="Times New Roman" w:hAnsi="Arial Narrow" w:cs="Times New Roman"/>
          <w:b/>
          <w:bCs/>
          <w:sz w:val="24"/>
          <w:szCs w:val="24"/>
          <w:lang w:eastAsia="mk-MK"/>
        </w:rPr>
        <w:t>.000 евра</w:t>
      </w:r>
      <w:r w:rsidR="00365A99">
        <w:rPr>
          <w:rFonts w:ascii="Arial Narrow" w:eastAsia="Times New Roman" w:hAnsi="Arial Narrow" w:cs="Times New Roman"/>
          <w:sz w:val="24"/>
          <w:szCs w:val="24"/>
          <w:lang w:eastAsia="mk-MK"/>
        </w:rPr>
        <w:t xml:space="preserve"> </w:t>
      </w:r>
      <w:r w:rsidRPr="00122C58">
        <w:rPr>
          <w:rFonts w:ascii="Arial Narrow" w:eastAsia="Times New Roman" w:hAnsi="Arial Narrow" w:cs="Times New Roman"/>
          <w:sz w:val="24"/>
          <w:szCs w:val="24"/>
          <w:lang w:eastAsia="mk-MK"/>
        </w:rPr>
        <w:t xml:space="preserve">ќе се казни </w:t>
      </w:r>
      <w:r w:rsidR="00365A99">
        <w:rPr>
          <w:rFonts w:ascii="Arial Narrow" w:eastAsia="Times New Roman" w:hAnsi="Arial Narrow" w:cs="Times New Roman"/>
          <w:sz w:val="24"/>
          <w:szCs w:val="24"/>
          <w:lang w:eastAsia="mk-MK"/>
        </w:rPr>
        <w:t>физичко лице</w:t>
      </w:r>
      <w:r w:rsidRPr="00122C58">
        <w:rPr>
          <w:rFonts w:ascii="Arial Narrow" w:eastAsia="Times New Roman" w:hAnsi="Arial Narrow" w:cs="Times New Roman"/>
          <w:sz w:val="24"/>
          <w:szCs w:val="24"/>
          <w:lang w:eastAsia="mk-MK"/>
        </w:rPr>
        <w:t>, ако:</w:t>
      </w:r>
    </w:p>
    <w:p w14:paraId="54D6FFCE" w14:textId="5DF58349" w:rsidR="0044396B" w:rsidRPr="003342A1" w:rsidRDefault="0044396B" w:rsidP="00BC777A">
      <w:pPr>
        <w:pStyle w:val="ListParagraph"/>
        <w:numPr>
          <w:ilvl w:val="0"/>
          <w:numId w:val="204"/>
        </w:numPr>
        <w:shd w:val="clear" w:color="auto" w:fill="FFFFFF"/>
        <w:spacing w:after="0"/>
        <w:rPr>
          <w:rFonts w:ascii="Arial Narrow" w:eastAsia="Times New Roman" w:hAnsi="Arial Narrow" w:cs="Times New Roman"/>
          <w:sz w:val="24"/>
          <w:szCs w:val="24"/>
          <w:lang w:eastAsia="mk-MK"/>
        </w:rPr>
      </w:pPr>
      <w:r w:rsidRPr="003342A1">
        <w:rPr>
          <w:rFonts w:ascii="Arial Narrow" w:eastAsia="Times New Roman" w:hAnsi="Arial Narrow" w:cs="Times New Roman"/>
          <w:sz w:val="24"/>
          <w:szCs w:val="24"/>
          <w:lang w:eastAsia="mk-MK"/>
        </w:rPr>
        <w:t>не го врати земјоделското земјиште во првобитна состојба во роковите од член 68;</w:t>
      </w:r>
    </w:p>
    <w:p w14:paraId="57205A1A" w14:textId="77777777" w:rsidR="0044396B" w:rsidRPr="005E0E9E" w:rsidRDefault="0044396B" w:rsidP="00BC777A">
      <w:pPr>
        <w:numPr>
          <w:ilvl w:val="0"/>
          <w:numId w:val="204"/>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спроведе техничка и биолошка рекултивација согласно одобрениот проект.</w:t>
      </w:r>
    </w:p>
    <w:p w14:paraId="0F2D703D" w14:textId="7F89F0BD" w:rsidR="0044396B" w:rsidRPr="00122C58" w:rsidRDefault="0044396B" w:rsidP="00BC777A">
      <w:pPr>
        <w:pStyle w:val="ListParagraph"/>
        <w:numPr>
          <w:ilvl w:val="0"/>
          <w:numId w:val="217"/>
        </w:numPr>
        <w:shd w:val="clear" w:color="auto" w:fill="FFFFFF"/>
        <w:spacing w:after="0"/>
        <w:rPr>
          <w:rFonts w:ascii="Arial Narrow" w:eastAsia="Times New Roman" w:hAnsi="Arial Narrow" w:cs="Times New Roman"/>
          <w:sz w:val="24"/>
          <w:szCs w:val="24"/>
          <w:lang w:eastAsia="mk-MK"/>
        </w:rPr>
      </w:pPr>
      <w:r w:rsidRPr="00122C58">
        <w:rPr>
          <w:rFonts w:ascii="Arial Narrow" w:eastAsia="Times New Roman" w:hAnsi="Arial Narrow" w:cs="Times New Roman"/>
          <w:sz w:val="24"/>
          <w:szCs w:val="24"/>
          <w:lang w:eastAsia="mk-MK"/>
        </w:rPr>
        <w:t xml:space="preserve">Со глоба </w:t>
      </w:r>
      <w:r w:rsidR="00007DFF">
        <w:rPr>
          <w:rFonts w:ascii="Arial Narrow" w:eastAsia="Times New Roman" w:hAnsi="Arial Narrow" w:cs="Times New Roman"/>
          <w:sz w:val="24"/>
          <w:szCs w:val="24"/>
          <w:lang w:val="mk-MK" w:eastAsia="mk-MK"/>
        </w:rPr>
        <w:t xml:space="preserve">во износ </w:t>
      </w:r>
      <w:r w:rsidRPr="00122C58">
        <w:rPr>
          <w:rFonts w:ascii="Arial Narrow" w:eastAsia="Times New Roman" w:hAnsi="Arial Narrow" w:cs="Times New Roman"/>
          <w:sz w:val="24"/>
          <w:szCs w:val="24"/>
          <w:lang w:eastAsia="mk-MK"/>
        </w:rPr>
        <w:t xml:space="preserve">од </w:t>
      </w:r>
      <w:r w:rsidRPr="00122C58">
        <w:rPr>
          <w:rFonts w:ascii="Arial Narrow" w:eastAsia="Times New Roman" w:hAnsi="Arial Narrow" w:cs="Times New Roman"/>
          <w:b/>
          <w:bCs/>
          <w:sz w:val="24"/>
          <w:szCs w:val="24"/>
          <w:lang w:eastAsia="mk-MK"/>
        </w:rPr>
        <w:t>3.000 до 6.000 евра</w:t>
      </w:r>
      <w:r w:rsidR="00E60FFB">
        <w:rPr>
          <w:rFonts w:ascii="Arial Narrow" w:eastAsia="Times New Roman" w:hAnsi="Arial Narrow" w:cs="Times New Roman"/>
          <w:sz w:val="24"/>
          <w:szCs w:val="24"/>
          <w:lang w:eastAsia="mk-MK"/>
        </w:rPr>
        <w:t xml:space="preserve"> ќе се казни одговорното лице за</w:t>
      </w:r>
      <w:r w:rsidR="00365A99" w:rsidRPr="00365A99">
        <w:t xml:space="preserve"> </w:t>
      </w:r>
      <w:r w:rsidR="00365A99" w:rsidRPr="00365A99">
        <w:rPr>
          <w:rFonts w:ascii="Arial Narrow" w:eastAsia="Times New Roman" w:hAnsi="Arial Narrow" w:cs="Times New Roman"/>
          <w:sz w:val="24"/>
          <w:szCs w:val="24"/>
          <w:lang w:eastAsia="mk-MK"/>
        </w:rPr>
        <w:t>дејствијата од став (1)</w:t>
      </w:r>
      <w:r w:rsidR="00007DFF">
        <w:rPr>
          <w:rFonts w:ascii="Arial Narrow" w:eastAsia="Times New Roman" w:hAnsi="Arial Narrow" w:cs="Times New Roman"/>
          <w:sz w:val="24"/>
          <w:szCs w:val="24"/>
          <w:lang w:val="mk-MK" w:eastAsia="mk-MK"/>
        </w:rPr>
        <w:t xml:space="preserve"> на овој член</w:t>
      </w:r>
      <w:r w:rsidR="00365A99" w:rsidRPr="00365A99">
        <w:rPr>
          <w:rFonts w:ascii="Arial Narrow" w:eastAsia="Times New Roman" w:hAnsi="Arial Narrow" w:cs="Times New Roman"/>
          <w:sz w:val="24"/>
          <w:szCs w:val="24"/>
          <w:lang w:eastAsia="mk-MK"/>
        </w:rPr>
        <w:t>.</w:t>
      </w:r>
    </w:p>
    <w:p w14:paraId="5D379100" w14:textId="25472BAE" w:rsidR="0044396B" w:rsidRDefault="0044396B" w:rsidP="00BC777A">
      <w:pPr>
        <w:pStyle w:val="ListParagraph"/>
        <w:numPr>
          <w:ilvl w:val="0"/>
          <w:numId w:val="217"/>
        </w:numPr>
        <w:shd w:val="clear" w:color="auto" w:fill="FFFFFF"/>
        <w:spacing w:after="0"/>
        <w:rPr>
          <w:rFonts w:ascii="Arial Narrow" w:eastAsia="Times New Roman" w:hAnsi="Arial Narrow" w:cs="Times New Roman"/>
          <w:sz w:val="24"/>
          <w:szCs w:val="24"/>
          <w:lang w:eastAsia="mk-MK"/>
        </w:rPr>
      </w:pPr>
      <w:r w:rsidRPr="00122C58">
        <w:rPr>
          <w:rFonts w:ascii="Arial Narrow" w:eastAsia="Times New Roman" w:hAnsi="Arial Narrow" w:cs="Times New Roman"/>
          <w:sz w:val="24"/>
          <w:szCs w:val="24"/>
          <w:lang w:eastAsia="mk-MK"/>
        </w:rPr>
        <w:t>Со глоба</w:t>
      </w:r>
      <w:r w:rsidR="00007DFF">
        <w:rPr>
          <w:rFonts w:ascii="Arial Narrow" w:eastAsia="Times New Roman" w:hAnsi="Arial Narrow" w:cs="Times New Roman"/>
          <w:sz w:val="24"/>
          <w:szCs w:val="24"/>
          <w:lang w:val="mk-MK" w:eastAsia="mk-MK"/>
        </w:rPr>
        <w:t xml:space="preserve"> во износ</w:t>
      </w:r>
      <w:r w:rsidRPr="00122C58">
        <w:rPr>
          <w:rFonts w:ascii="Arial Narrow" w:eastAsia="Times New Roman" w:hAnsi="Arial Narrow" w:cs="Times New Roman"/>
          <w:sz w:val="24"/>
          <w:szCs w:val="24"/>
          <w:lang w:eastAsia="mk-MK"/>
        </w:rPr>
        <w:t xml:space="preserve"> од </w:t>
      </w:r>
      <w:r w:rsidR="00365A99" w:rsidRPr="00122C58">
        <w:rPr>
          <w:rFonts w:ascii="Arial Narrow" w:eastAsia="Times New Roman" w:hAnsi="Arial Narrow" w:cs="Times New Roman"/>
          <w:b/>
          <w:bCs/>
          <w:sz w:val="24"/>
          <w:szCs w:val="24"/>
          <w:lang w:eastAsia="mk-MK"/>
        </w:rPr>
        <w:t>10.000 до 25.000 евра</w:t>
      </w:r>
      <w:r w:rsidR="00365A99" w:rsidRPr="00122C58">
        <w:rPr>
          <w:rFonts w:ascii="Arial Narrow" w:eastAsia="Times New Roman" w:hAnsi="Arial Narrow" w:cs="Times New Roman"/>
          <w:sz w:val="24"/>
          <w:szCs w:val="24"/>
          <w:lang w:eastAsia="mk-MK"/>
        </w:rPr>
        <w:t xml:space="preserve"> </w:t>
      </w:r>
      <w:r w:rsidR="00365A99">
        <w:rPr>
          <w:rFonts w:ascii="Arial Narrow" w:eastAsia="Times New Roman" w:hAnsi="Arial Narrow" w:cs="Times New Roman"/>
          <w:sz w:val="24"/>
          <w:szCs w:val="24"/>
          <w:lang w:eastAsia="mk-MK"/>
        </w:rPr>
        <w:t>ќе се казни</w:t>
      </w:r>
      <w:r w:rsidR="00365A99" w:rsidRPr="00365A99">
        <w:t xml:space="preserve"> </w:t>
      </w:r>
      <w:r w:rsidR="00365A99" w:rsidRPr="00122C58">
        <w:rPr>
          <w:rFonts w:ascii="Arial Narrow" w:eastAsia="Times New Roman" w:hAnsi="Arial Narrow" w:cs="Times New Roman"/>
          <w:sz w:val="24"/>
          <w:szCs w:val="24"/>
          <w:lang w:eastAsia="mk-MK"/>
        </w:rPr>
        <w:t>правно лице</w:t>
      </w:r>
      <w:r w:rsidR="00365A99" w:rsidRPr="00365A99">
        <w:rPr>
          <w:rFonts w:ascii="Arial Narrow" w:eastAsia="Times New Roman" w:hAnsi="Arial Narrow" w:cs="Times New Roman"/>
          <w:sz w:val="24"/>
          <w:szCs w:val="24"/>
          <w:lang w:eastAsia="mk-MK"/>
        </w:rPr>
        <w:t xml:space="preserve"> </w:t>
      </w:r>
      <w:r w:rsidR="00E60FFB">
        <w:rPr>
          <w:rFonts w:ascii="Arial Narrow" w:eastAsia="Times New Roman" w:hAnsi="Arial Narrow" w:cs="Times New Roman"/>
          <w:sz w:val="24"/>
          <w:szCs w:val="24"/>
          <w:lang w:val="mk-MK" w:eastAsia="mk-MK"/>
        </w:rPr>
        <w:t xml:space="preserve">за </w:t>
      </w:r>
      <w:r w:rsidR="00365A99" w:rsidRPr="00365A99">
        <w:rPr>
          <w:rFonts w:ascii="Arial Narrow" w:eastAsia="Times New Roman" w:hAnsi="Arial Narrow" w:cs="Times New Roman"/>
          <w:sz w:val="24"/>
          <w:szCs w:val="24"/>
          <w:lang w:eastAsia="mk-MK"/>
        </w:rPr>
        <w:t>дејствијата од став (1)</w:t>
      </w:r>
      <w:r w:rsidR="00C9194A">
        <w:rPr>
          <w:rFonts w:ascii="Arial Narrow" w:eastAsia="Times New Roman" w:hAnsi="Arial Narrow" w:cs="Times New Roman"/>
          <w:sz w:val="24"/>
          <w:szCs w:val="24"/>
          <w:lang w:val="mk-MK" w:eastAsia="mk-MK"/>
        </w:rPr>
        <w:t xml:space="preserve"> на овој член</w:t>
      </w:r>
      <w:r w:rsidR="00365A99" w:rsidRPr="00365A99">
        <w:rPr>
          <w:rFonts w:ascii="Arial Narrow" w:eastAsia="Times New Roman" w:hAnsi="Arial Narrow" w:cs="Times New Roman"/>
          <w:sz w:val="24"/>
          <w:szCs w:val="24"/>
          <w:lang w:eastAsia="mk-MK"/>
        </w:rPr>
        <w:t>.</w:t>
      </w:r>
    </w:p>
    <w:p w14:paraId="7A81E5CD" w14:textId="28C51877" w:rsidR="003E2C3D" w:rsidRPr="003E2C3D" w:rsidRDefault="003E2C3D" w:rsidP="00BC777A">
      <w:pPr>
        <w:pStyle w:val="ListParagraph"/>
        <w:numPr>
          <w:ilvl w:val="0"/>
          <w:numId w:val="217"/>
        </w:numPr>
        <w:shd w:val="clear" w:color="auto" w:fill="FFFFFF"/>
        <w:spacing w:after="0"/>
        <w:rPr>
          <w:rFonts w:ascii="Arial Narrow" w:eastAsia="Times New Roman" w:hAnsi="Arial Narrow" w:cs="Times New Roman"/>
          <w:sz w:val="24"/>
          <w:szCs w:val="24"/>
          <w:lang w:eastAsia="mk-MK"/>
        </w:rPr>
      </w:pPr>
      <w:r w:rsidRPr="003E2C3D">
        <w:rPr>
          <w:rFonts w:ascii="Arial Narrow" w:eastAsia="Times New Roman" w:hAnsi="Arial Narrow" w:cs="Times New Roman"/>
          <w:sz w:val="24"/>
          <w:szCs w:val="24"/>
          <w:lang w:eastAsia="mk-MK"/>
        </w:rPr>
        <w:t xml:space="preserve">Покрај </w:t>
      </w:r>
      <w:r w:rsidR="00E60FFB">
        <w:rPr>
          <w:rFonts w:ascii="Arial Narrow" w:eastAsia="Times New Roman" w:hAnsi="Arial Narrow" w:cs="Times New Roman"/>
          <w:sz w:val="24"/>
          <w:szCs w:val="24"/>
          <w:lang w:val="mk-MK" w:eastAsia="mk-MK"/>
        </w:rPr>
        <w:t>глобата од о</w:t>
      </w:r>
      <w:r w:rsidR="00C9194A">
        <w:rPr>
          <w:rFonts w:ascii="Arial Narrow" w:eastAsia="Times New Roman" w:hAnsi="Arial Narrow" w:cs="Times New Roman"/>
          <w:sz w:val="24"/>
          <w:szCs w:val="24"/>
          <w:lang w:val="mk-MK" w:eastAsia="mk-MK"/>
        </w:rPr>
        <w:t>вој</w:t>
      </w:r>
      <w:r w:rsidR="00E60FFB">
        <w:rPr>
          <w:rFonts w:ascii="Arial Narrow" w:eastAsia="Times New Roman" w:hAnsi="Arial Narrow" w:cs="Times New Roman"/>
          <w:sz w:val="24"/>
          <w:szCs w:val="24"/>
          <w:lang w:val="mk-MK" w:eastAsia="mk-MK"/>
        </w:rPr>
        <w:t xml:space="preserve"> член</w:t>
      </w:r>
      <w:r w:rsidRPr="003E2C3D">
        <w:rPr>
          <w:rFonts w:ascii="Arial Narrow" w:eastAsia="Times New Roman" w:hAnsi="Arial Narrow" w:cs="Times New Roman"/>
          <w:sz w:val="24"/>
          <w:szCs w:val="24"/>
          <w:lang w:eastAsia="mk-MK"/>
        </w:rPr>
        <w:t>, на сторителот може да му се изречат и следниве заштитни мерки:</w:t>
      </w:r>
    </w:p>
    <w:p w14:paraId="6AD053B4" w14:textId="77777777" w:rsidR="00EB1A7D" w:rsidRDefault="003E2C3D" w:rsidP="00BC777A">
      <w:pPr>
        <w:pStyle w:val="ListParagraph"/>
        <w:numPr>
          <w:ilvl w:val="1"/>
          <w:numId w:val="113"/>
        </w:numPr>
        <w:shd w:val="clear" w:color="auto" w:fill="FFFFFF"/>
        <w:spacing w:after="0"/>
        <w:rPr>
          <w:rFonts w:ascii="Arial Narrow" w:eastAsia="Times New Roman" w:hAnsi="Arial Narrow" w:cs="Times New Roman"/>
          <w:sz w:val="24"/>
          <w:szCs w:val="24"/>
          <w:lang w:eastAsia="mk-MK"/>
        </w:rPr>
      </w:pPr>
      <w:r w:rsidRPr="003E2C3D">
        <w:rPr>
          <w:rFonts w:ascii="Arial Narrow" w:eastAsia="Times New Roman" w:hAnsi="Arial Narrow" w:cs="Times New Roman"/>
          <w:sz w:val="24"/>
          <w:szCs w:val="24"/>
          <w:lang w:eastAsia="mk-MK"/>
        </w:rPr>
        <w:t>задолжителна санација или рекултивација на земјиштето на сопствен трошок;</w:t>
      </w:r>
    </w:p>
    <w:p w14:paraId="0E42B64B" w14:textId="77777777" w:rsidR="00EB1A7D" w:rsidRDefault="003E2C3D" w:rsidP="00BC777A">
      <w:pPr>
        <w:pStyle w:val="ListParagraph"/>
        <w:numPr>
          <w:ilvl w:val="1"/>
          <w:numId w:val="113"/>
        </w:numPr>
        <w:shd w:val="clear" w:color="auto" w:fill="FFFFFF"/>
        <w:spacing w:after="0"/>
        <w:rPr>
          <w:rFonts w:ascii="Arial Narrow" w:eastAsia="Times New Roman" w:hAnsi="Arial Narrow" w:cs="Times New Roman"/>
          <w:sz w:val="24"/>
          <w:szCs w:val="24"/>
          <w:lang w:eastAsia="mk-MK"/>
        </w:rPr>
      </w:pPr>
      <w:r w:rsidRPr="00EB1A7D">
        <w:rPr>
          <w:rFonts w:ascii="Arial Narrow" w:eastAsia="Times New Roman" w:hAnsi="Arial Narrow" w:cs="Times New Roman"/>
          <w:sz w:val="24"/>
          <w:szCs w:val="24"/>
          <w:lang w:eastAsia="mk-MK"/>
        </w:rPr>
        <w:t>забрана за користење или располагање со земјоделското земјиште до отстранување на последиците;</w:t>
      </w:r>
    </w:p>
    <w:p w14:paraId="03B2DE1B" w14:textId="28C45020" w:rsidR="003E2C3D" w:rsidRPr="00EB1A7D" w:rsidRDefault="003E2C3D" w:rsidP="00BC777A">
      <w:pPr>
        <w:pStyle w:val="ListParagraph"/>
        <w:numPr>
          <w:ilvl w:val="1"/>
          <w:numId w:val="113"/>
        </w:numPr>
        <w:shd w:val="clear" w:color="auto" w:fill="FFFFFF"/>
        <w:spacing w:after="0"/>
        <w:rPr>
          <w:rFonts w:ascii="Arial Narrow" w:eastAsia="Times New Roman" w:hAnsi="Arial Narrow" w:cs="Times New Roman"/>
          <w:sz w:val="24"/>
          <w:szCs w:val="24"/>
          <w:lang w:eastAsia="mk-MK"/>
        </w:rPr>
      </w:pPr>
      <w:r w:rsidRPr="00EB1A7D">
        <w:rPr>
          <w:rFonts w:ascii="Arial Narrow" w:eastAsia="Times New Roman" w:hAnsi="Arial Narrow" w:cs="Times New Roman"/>
          <w:sz w:val="24"/>
          <w:szCs w:val="24"/>
          <w:lang w:eastAsia="mk-MK"/>
        </w:rPr>
        <w:t>времено исклучување од користење субвенции и други форми на државна поддршка.</w:t>
      </w:r>
    </w:p>
    <w:p w14:paraId="7FFF57A5" w14:textId="77777777" w:rsidR="003E2C3D" w:rsidRPr="003E2C3D" w:rsidRDefault="003E2C3D" w:rsidP="00BC777A">
      <w:pPr>
        <w:pStyle w:val="ListParagraph"/>
        <w:numPr>
          <w:ilvl w:val="0"/>
          <w:numId w:val="217"/>
        </w:numPr>
        <w:shd w:val="clear" w:color="auto" w:fill="FFFFFF"/>
        <w:spacing w:after="0"/>
        <w:rPr>
          <w:rFonts w:ascii="Arial Narrow" w:eastAsia="Times New Roman" w:hAnsi="Arial Narrow" w:cs="Times New Roman"/>
          <w:sz w:val="24"/>
          <w:szCs w:val="24"/>
          <w:lang w:eastAsia="mk-MK"/>
        </w:rPr>
      </w:pPr>
      <w:r w:rsidRPr="003E2C3D">
        <w:rPr>
          <w:rFonts w:ascii="Arial Narrow" w:eastAsia="Times New Roman" w:hAnsi="Arial Narrow" w:cs="Times New Roman"/>
          <w:sz w:val="24"/>
          <w:szCs w:val="24"/>
          <w:lang w:eastAsia="mk-MK"/>
        </w:rPr>
        <w:t>Изрекувањето на заштитните мерки не ја исклучува одговорноста за надомест на штета.</w:t>
      </w:r>
    </w:p>
    <w:p w14:paraId="51C16EC5" w14:textId="77777777" w:rsidR="003E2C3D" w:rsidRPr="00122C58" w:rsidRDefault="003E2C3D" w:rsidP="003E2C3D">
      <w:pPr>
        <w:pStyle w:val="ListParagraph"/>
        <w:shd w:val="clear" w:color="auto" w:fill="FFFFFF"/>
        <w:spacing w:after="0"/>
        <w:ind w:left="810"/>
        <w:rPr>
          <w:rFonts w:ascii="Arial Narrow" w:eastAsia="Times New Roman" w:hAnsi="Arial Narrow" w:cs="Times New Roman"/>
          <w:sz w:val="24"/>
          <w:szCs w:val="24"/>
          <w:lang w:eastAsia="mk-MK"/>
        </w:rPr>
      </w:pPr>
    </w:p>
    <w:p w14:paraId="3E8E4743" w14:textId="77777777" w:rsidR="006357C1" w:rsidRPr="005E0E9E" w:rsidRDefault="006357C1" w:rsidP="006357C1">
      <w:pPr>
        <w:shd w:val="clear" w:color="auto" w:fill="FFFFFF"/>
        <w:spacing w:after="0"/>
        <w:jc w:val="center"/>
        <w:rPr>
          <w:rFonts w:ascii="Arial Narrow" w:eastAsia="Times New Roman" w:hAnsi="Arial Narrow" w:cs="Times New Roman"/>
          <w:b/>
          <w:bCs/>
          <w:sz w:val="24"/>
          <w:szCs w:val="24"/>
          <w:lang w:eastAsia="mk-MK"/>
        </w:rPr>
      </w:pPr>
      <w:r w:rsidRPr="005E0E9E">
        <w:rPr>
          <w:rFonts w:ascii="Arial Narrow" w:eastAsia="Times New Roman" w:hAnsi="Arial Narrow" w:cs="Times New Roman"/>
          <w:b/>
          <w:bCs/>
          <w:sz w:val="24"/>
          <w:szCs w:val="24"/>
          <w:lang w:eastAsia="mk-MK"/>
        </w:rPr>
        <w:t>Одговорност на службено лице</w:t>
      </w:r>
    </w:p>
    <w:p w14:paraId="73509AF2" w14:textId="740D537A" w:rsidR="006357C1" w:rsidRDefault="006357C1" w:rsidP="006357C1">
      <w:pPr>
        <w:shd w:val="clear" w:color="auto" w:fill="FFFFFF"/>
        <w:spacing w:after="0"/>
        <w:jc w:val="center"/>
        <w:rPr>
          <w:rFonts w:ascii="Arial Narrow" w:eastAsia="Times New Roman" w:hAnsi="Arial Narrow" w:cs="Times New Roman"/>
          <w:b/>
          <w:bCs/>
          <w:sz w:val="24"/>
          <w:szCs w:val="24"/>
          <w:lang w:val="mk-MK" w:eastAsia="mk-MK"/>
        </w:rPr>
      </w:pPr>
      <w:r w:rsidRPr="005E0E9E">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18</w:t>
      </w:r>
      <w:r w:rsidR="00AA6CC0">
        <w:rPr>
          <w:rFonts w:ascii="Arial Narrow" w:eastAsia="Times New Roman" w:hAnsi="Arial Narrow" w:cs="Times New Roman"/>
          <w:b/>
          <w:bCs/>
          <w:sz w:val="24"/>
          <w:szCs w:val="24"/>
          <w:lang w:val="mk-MK" w:eastAsia="mk-MK"/>
        </w:rPr>
        <w:t>4</w:t>
      </w:r>
    </w:p>
    <w:p w14:paraId="76552C4C" w14:textId="1E2141BE" w:rsidR="006357C1" w:rsidRPr="000574DE" w:rsidRDefault="006357C1" w:rsidP="00BC777A">
      <w:pPr>
        <w:pStyle w:val="ListParagraph"/>
        <w:numPr>
          <w:ilvl w:val="0"/>
          <w:numId w:val="218"/>
        </w:numPr>
        <w:shd w:val="clear" w:color="auto" w:fill="FFFFFF"/>
        <w:spacing w:after="0"/>
        <w:rPr>
          <w:rFonts w:ascii="Arial Narrow" w:eastAsia="Times New Roman" w:hAnsi="Arial Narrow" w:cs="Times New Roman"/>
          <w:sz w:val="24"/>
          <w:szCs w:val="24"/>
          <w:lang w:eastAsia="mk-MK"/>
        </w:rPr>
      </w:pPr>
      <w:r w:rsidRPr="000574DE">
        <w:rPr>
          <w:rFonts w:ascii="Arial Narrow" w:eastAsia="Times New Roman" w:hAnsi="Arial Narrow" w:cs="Times New Roman"/>
          <w:sz w:val="24"/>
          <w:szCs w:val="24"/>
          <w:lang w:eastAsia="mk-MK"/>
        </w:rPr>
        <w:t xml:space="preserve">Со глоба </w:t>
      </w:r>
      <w:r w:rsidR="00F47977">
        <w:rPr>
          <w:rFonts w:ascii="Arial Narrow" w:eastAsia="Times New Roman" w:hAnsi="Arial Narrow" w:cs="Times New Roman"/>
          <w:sz w:val="24"/>
          <w:szCs w:val="24"/>
          <w:lang w:val="mk-MK" w:eastAsia="mk-MK"/>
        </w:rPr>
        <w:t xml:space="preserve">во </w:t>
      </w:r>
      <w:r w:rsidR="00C9194A">
        <w:rPr>
          <w:rFonts w:ascii="Arial Narrow" w:eastAsia="Times New Roman" w:hAnsi="Arial Narrow" w:cs="Times New Roman"/>
          <w:sz w:val="24"/>
          <w:szCs w:val="24"/>
          <w:lang w:val="mk-MK" w:eastAsia="mk-MK"/>
        </w:rPr>
        <w:t>и</w:t>
      </w:r>
      <w:r w:rsidR="00F47977">
        <w:rPr>
          <w:rFonts w:ascii="Arial Narrow" w:eastAsia="Times New Roman" w:hAnsi="Arial Narrow" w:cs="Times New Roman"/>
          <w:sz w:val="24"/>
          <w:szCs w:val="24"/>
          <w:lang w:val="mk-MK" w:eastAsia="mk-MK"/>
        </w:rPr>
        <w:t>з</w:t>
      </w:r>
      <w:r w:rsidR="00C9194A">
        <w:rPr>
          <w:rFonts w:ascii="Arial Narrow" w:eastAsia="Times New Roman" w:hAnsi="Arial Narrow" w:cs="Times New Roman"/>
          <w:sz w:val="24"/>
          <w:szCs w:val="24"/>
          <w:lang w:val="mk-MK" w:eastAsia="mk-MK"/>
        </w:rPr>
        <w:t xml:space="preserve">нос </w:t>
      </w:r>
      <w:r w:rsidRPr="000574DE">
        <w:rPr>
          <w:rFonts w:ascii="Arial Narrow" w:eastAsia="Times New Roman" w:hAnsi="Arial Narrow" w:cs="Times New Roman"/>
          <w:sz w:val="24"/>
          <w:szCs w:val="24"/>
          <w:lang w:eastAsia="mk-MK"/>
        </w:rPr>
        <w:t xml:space="preserve">од </w:t>
      </w:r>
      <w:r w:rsidRPr="000574DE">
        <w:rPr>
          <w:rFonts w:ascii="Arial Narrow" w:eastAsia="Times New Roman" w:hAnsi="Arial Narrow" w:cs="Times New Roman"/>
          <w:b/>
          <w:bCs/>
          <w:sz w:val="24"/>
          <w:szCs w:val="24"/>
          <w:lang w:eastAsia="mk-MK"/>
        </w:rPr>
        <w:t>2.000 до 5.000 евра</w:t>
      </w:r>
      <w:r w:rsidRPr="000574DE">
        <w:rPr>
          <w:rFonts w:ascii="Arial Narrow" w:eastAsia="Times New Roman" w:hAnsi="Arial Narrow" w:cs="Times New Roman"/>
          <w:sz w:val="24"/>
          <w:szCs w:val="24"/>
          <w:lang w:eastAsia="mk-MK"/>
        </w:rPr>
        <w:t xml:space="preserve"> ќе се казни службено лице во надлежен орган или Агенцијата, ако:</w:t>
      </w:r>
    </w:p>
    <w:p w14:paraId="3C915F83" w14:textId="771696E8" w:rsidR="006357C1" w:rsidRPr="00EB1A7D" w:rsidRDefault="006357C1" w:rsidP="00BC777A">
      <w:pPr>
        <w:pStyle w:val="ListParagraph"/>
        <w:numPr>
          <w:ilvl w:val="0"/>
          <w:numId w:val="205"/>
        </w:numPr>
        <w:shd w:val="clear" w:color="auto" w:fill="FFFFFF"/>
        <w:spacing w:after="0"/>
        <w:rPr>
          <w:rFonts w:ascii="Arial Narrow" w:eastAsia="Times New Roman" w:hAnsi="Arial Narrow" w:cs="Times New Roman"/>
          <w:sz w:val="24"/>
          <w:szCs w:val="24"/>
          <w:lang w:eastAsia="mk-MK"/>
        </w:rPr>
      </w:pPr>
      <w:r w:rsidRPr="00EB1A7D">
        <w:rPr>
          <w:rFonts w:ascii="Arial Narrow" w:eastAsia="Times New Roman" w:hAnsi="Arial Narrow" w:cs="Times New Roman"/>
          <w:sz w:val="24"/>
          <w:szCs w:val="24"/>
          <w:lang w:eastAsia="mk-MK"/>
        </w:rPr>
        <w:t>дозволи пренамена спротивно на овој закон;</w:t>
      </w:r>
    </w:p>
    <w:p w14:paraId="300A00D4" w14:textId="77777777" w:rsidR="006357C1" w:rsidRPr="005E0E9E" w:rsidRDefault="006357C1" w:rsidP="00BC777A">
      <w:pPr>
        <w:numPr>
          <w:ilvl w:val="0"/>
          <w:numId w:val="205"/>
        </w:numPr>
        <w:shd w:val="clear" w:color="auto" w:fill="FFFFFF"/>
        <w:spacing w:after="0"/>
        <w:jc w:val="both"/>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постапи по службена должност за поништување или престанок на важност на одлука;</w:t>
      </w:r>
    </w:p>
    <w:p w14:paraId="0ACE8F7F" w14:textId="77777777" w:rsidR="006357C1" w:rsidRPr="005E0E9E" w:rsidRDefault="006357C1" w:rsidP="00BC777A">
      <w:pPr>
        <w:numPr>
          <w:ilvl w:val="0"/>
          <w:numId w:val="205"/>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не преземе мерки за наплата на надоместоци;</w:t>
      </w:r>
    </w:p>
    <w:p w14:paraId="3163C3BE" w14:textId="77777777" w:rsidR="006357C1" w:rsidRPr="005E0E9E" w:rsidRDefault="006357C1" w:rsidP="00BC777A">
      <w:pPr>
        <w:numPr>
          <w:ilvl w:val="0"/>
          <w:numId w:val="205"/>
        </w:numPr>
        <w:shd w:val="clear" w:color="auto" w:fill="FFFFFF"/>
        <w:spacing w:after="0"/>
        <w:rPr>
          <w:rFonts w:ascii="Arial Narrow" w:eastAsia="Times New Roman" w:hAnsi="Arial Narrow" w:cs="Times New Roman"/>
          <w:sz w:val="24"/>
          <w:szCs w:val="24"/>
          <w:lang w:eastAsia="mk-MK"/>
        </w:rPr>
      </w:pPr>
      <w:r w:rsidRPr="005E0E9E">
        <w:rPr>
          <w:rFonts w:ascii="Arial Narrow" w:eastAsia="Times New Roman" w:hAnsi="Arial Narrow" w:cs="Times New Roman"/>
          <w:sz w:val="24"/>
          <w:szCs w:val="24"/>
          <w:lang w:eastAsia="mk-MK"/>
        </w:rPr>
        <w:t>постапи спротивно на дадено мислење или одлука на Владата.</w:t>
      </w:r>
    </w:p>
    <w:p w14:paraId="5B592A3C" w14:textId="77777777" w:rsidR="006357C1" w:rsidRPr="000574DE" w:rsidRDefault="006357C1" w:rsidP="00BC777A">
      <w:pPr>
        <w:pStyle w:val="ListParagraph"/>
        <w:numPr>
          <w:ilvl w:val="0"/>
          <w:numId w:val="218"/>
        </w:numPr>
        <w:shd w:val="clear" w:color="auto" w:fill="FFFFFF"/>
        <w:spacing w:after="0"/>
        <w:rPr>
          <w:rFonts w:ascii="Arial Narrow" w:eastAsia="Times New Roman" w:hAnsi="Arial Narrow" w:cs="Times New Roman"/>
          <w:sz w:val="24"/>
          <w:szCs w:val="24"/>
          <w:lang w:eastAsia="mk-MK"/>
        </w:rPr>
      </w:pPr>
      <w:r w:rsidRPr="000574DE">
        <w:rPr>
          <w:rFonts w:ascii="Arial Narrow" w:eastAsia="Times New Roman" w:hAnsi="Arial Narrow" w:cs="Times New Roman"/>
          <w:sz w:val="24"/>
          <w:szCs w:val="24"/>
          <w:lang w:eastAsia="mk-MK"/>
        </w:rPr>
        <w:t xml:space="preserve">Ако со дејствијата од став (1) е предизвикана значителна штета, постапката се поведува и согласно прописите за </w:t>
      </w:r>
      <w:r w:rsidRPr="00C5362D">
        <w:rPr>
          <w:rFonts w:ascii="Arial Narrow" w:eastAsia="Times New Roman" w:hAnsi="Arial Narrow" w:cs="Times New Roman"/>
          <w:bCs/>
          <w:sz w:val="24"/>
          <w:szCs w:val="24"/>
          <w:lang w:eastAsia="mk-MK"/>
        </w:rPr>
        <w:t>кривична одговорност</w:t>
      </w:r>
      <w:r w:rsidRPr="000574DE">
        <w:rPr>
          <w:rFonts w:ascii="Arial Narrow" w:eastAsia="Times New Roman" w:hAnsi="Arial Narrow" w:cs="Times New Roman"/>
          <w:sz w:val="24"/>
          <w:szCs w:val="24"/>
          <w:lang w:eastAsia="mk-MK"/>
        </w:rPr>
        <w:t>.</w:t>
      </w:r>
    </w:p>
    <w:p w14:paraId="48890546" w14:textId="77777777" w:rsidR="0000060B" w:rsidRDefault="0000060B" w:rsidP="00036754">
      <w:pPr>
        <w:shd w:val="clear" w:color="auto" w:fill="FFFFFF"/>
        <w:spacing w:after="0"/>
        <w:ind w:left="360"/>
        <w:jc w:val="center"/>
        <w:rPr>
          <w:rFonts w:ascii="Arial Narrow" w:eastAsia="Times New Roman" w:hAnsi="Arial Narrow" w:cs="Times New Roman"/>
          <w:b/>
          <w:bCs/>
          <w:sz w:val="24"/>
          <w:szCs w:val="24"/>
          <w:lang w:val="mk-MK" w:eastAsia="mk-MK"/>
        </w:rPr>
      </w:pPr>
    </w:p>
    <w:p w14:paraId="15EA1041" w14:textId="40CE61C1" w:rsidR="00036754" w:rsidRPr="0000060B" w:rsidRDefault="0000060B" w:rsidP="00036754">
      <w:pPr>
        <w:shd w:val="clear" w:color="auto" w:fill="FFFFFF"/>
        <w:spacing w:after="0"/>
        <w:ind w:left="36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Пекршоци за изградба и користење на објект изграден на земјоделско земјиште</w:t>
      </w:r>
    </w:p>
    <w:p w14:paraId="04C38AB5" w14:textId="79F9EFDF" w:rsidR="0044396B" w:rsidRPr="00E177CA" w:rsidRDefault="00036754" w:rsidP="00036754">
      <w:pPr>
        <w:shd w:val="clear" w:color="auto" w:fill="FFFFFF"/>
        <w:spacing w:after="0"/>
        <w:ind w:left="360"/>
        <w:jc w:val="center"/>
        <w:rPr>
          <w:rFonts w:ascii="Arial Narrow" w:eastAsia="Times New Roman" w:hAnsi="Arial Narrow" w:cs="Times New Roman"/>
          <w:b/>
          <w:bCs/>
          <w:sz w:val="24"/>
          <w:szCs w:val="24"/>
          <w:lang w:val="mk-MK" w:eastAsia="mk-MK"/>
        </w:rPr>
      </w:pPr>
      <w:r w:rsidRPr="00036754">
        <w:rPr>
          <w:rFonts w:ascii="Arial Narrow" w:eastAsia="Times New Roman" w:hAnsi="Arial Narrow" w:cs="Times New Roman"/>
          <w:b/>
          <w:bCs/>
          <w:sz w:val="24"/>
          <w:szCs w:val="24"/>
          <w:lang w:eastAsia="mk-MK"/>
        </w:rPr>
        <w:t>Член 1</w:t>
      </w:r>
      <w:r w:rsidR="00E177CA">
        <w:rPr>
          <w:rFonts w:ascii="Arial Narrow" w:eastAsia="Times New Roman" w:hAnsi="Arial Narrow" w:cs="Times New Roman"/>
          <w:b/>
          <w:bCs/>
          <w:sz w:val="24"/>
          <w:szCs w:val="24"/>
          <w:lang w:val="mk-MK" w:eastAsia="mk-MK"/>
        </w:rPr>
        <w:t>8</w:t>
      </w:r>
      <w:r w:rsidR="00AA6CC0">
        <w:rPr>
          <w:rFonts w:ascii="Arial Narrow" w:eastAsia="Times New Roman" w:hAnsi="Arial Narrow" w:cs="Times New Roman"/>
          <w:b/>
          <w:bCs/>
          <w:sz w:val="24"/>
          <w:szCs w:val="24"/>
          <w:lang w:val="mk-MK" w:eastAsia="mk-MK"/>
        </w:rPr>
        <w:t>5</w:t>
      </w:r>
    </w:p>
    <w:p w14:paraId="04953918" w14:textId="082A2F45" w:rsidR="00036754" w:rsidRPr="00036754" w:rsidRDefault="006F7A20" w:rsidP="00BC777A">
      <w:pPr>
        <w:pStyle w:val="ListParagraph"/>
        <w:numPr>
          <w:ilvl w:val="0"/>
          <w:numId w:val="239"/>
        </w:numPr>
        <w:shd w:val="clear" w:color="auto" w:fill="FFFFFF"/>
        <w:spacing w:after="0"/>
        <w:rPr>
          <w:rFonts w:ascii="Arial Narrow" w:eastAsia="Times New Roman" w:hAnsi="Arial Narrow" w:cs="Times New Roman"/>
          <w:sz w:val="24"/>
          <w:szCs w:val="24"/>
          <w:lang w:eastAsia="mk-MK"/>
        </w:rPr>
      </w:pPr>
      <w:r w:rsidRPr="006F7A20">
        <w:rPr>
          <w:rFonts w:ascii="Arial Narrow" w:eastAsia="Times New Roman" w:hAnsi="Arial Narrow" w:cs="Times New Roman"/>
          <w:sz w:val="24"/>
          <w:szCs w:val="24"/>
          <w:lang w:eastAsia="mk-MK"/>
        </w:rPr>
        <w:t>Со гло</w:t>
      </w:r>
      <w:r w:rsidR="00B91C78">
        <w:rPr>
          <w:rFonts w:ascii="Arial Narrow" w:eastAsia="Times New Roman" w:hAnsi="Arial Narrow" w:cs="Times New Roman"/>
          <w:sz w:val="24"/>
          <w:szCs w:val="24"/>
          <w:lang w:eastAsia="mk-MK"/>
        </w:rPr>
        <w:t>ба</w:t>
      </w:r>
      <w:r w:rsidR="00C9194A">
        <w:rPr>
          <w:rFonts w:ascii="Arial Narrow" w:eastAsia="Times New Roman" w:hAnsi="Arial Narrow" w:cs="Times New Roman"/>
          <w:sz w:val="24"/>
          <w:szCs w:val="24"/>
          <w:lang w:val="mk-MK" w:eastAsia="mk-MK"/>
        </w:rPr>
        <w:t xml:space="preserve"> во износ </w:t>
      </w:r>
      <w:r w:rsidRPr="006F7A20">
        <w:rPr>
          <w:rFonts w:ascii="Arial Narrow" w:eastAsia="Times New Roman" w:hAnsi="Arial Narrow" w:cs="Times New Roman"/>
          <w:sz w:val="24"/>
          <w:szCs w:val="24"/>
          <w:lang w:eastAsia="mk-MK"/>
        </w:rPr>
        <w:t>од 800 до 2.000 евра</w:t>
      </w:r>
      <w:r w:rsidR="00C41842">
        <w:rPr>
          <w:rFonts w:ascii="Arial Narrow" w:eastAsia="Times New Roman" w:hAnsi="Arial Narrow" w:cs="Times New Roman"/>
          <w:sz w:val="24"/>
          <w:szCs w:val="24"/>
          <w:lang w:val="mk-MK" w:eastAsia="mk-MK"/>
        </w:rPr>
        <w:t xml:space="preserve"> </w:t>
      </w:r>
      <w:r>
        <w:rPr>
          <w:rFonts w:ascii="Arial Narrow" w:eastAsia="Times New Roman" w:hAnsi="Arial Narrow" w:cs="Times New Roman"/>
          <w:sz w:val="24"/>
          <w:szCs w:val="24"/>
          <w:lang w:val="mk-MK" w:eastAsia="mk-MK"/>
        </w:rPr>
        <w:t>во денарска противвредност</w:t>
      </w:r>
      <w:r w:rsidRPr="006F7A20">
        <w:rPr>
          <w:rFonts w:ascii="Arial Narrow" w:eastAsia="Times New Roman" w:hAnsi="Arial Narrow" w:cs="Times New Roman"/>
          <w:sz w:val="24"/>
          <w:szCs w:val="24"/>
          <w:lang w:eastAsia="mk-MK"/>
        </w:rPr>
        <w:t xml:space="preserve"> ќе се казни физичко лице, ако</w:t>
      </w:r>
      <w:r w:rsidR="00036754" w:rsidRPr="00036754">
        <w:rPr>
          <w:rFonts w:ascii="Arial Narrow" w:eastAsia="Times New Roman" w:hAnsi="Arial Narrow" w:cs="Times New Roman"/>
          <w:sz w:val="24"/>
          <w:szCs w:val="24"/>
          <w:lang w:eastAsia="mk-MK"/>
        </w:rPr>
        <w:t>:</w:t>
      </w:r>
    </w:p>
    <w:p w14:paraId="6BBBF67A" w14:textId="1F2D6BC8" w:rsidR="00036754" w:rsidRPr="00036754" w:rsidRDefault="00EB1A7D" w:rsidP="00036754">
      <w:pPr>
        <w:shd w:val="clear" w:color="auto" w:fill="FFFFFF"/>
        <w:spacing w:after="0"/>
        <w:ind w:left="720"/>
        <w:rPr>
          <w:rFonts w:ascii="Arial Narrow" w:eastAsia="Times New Roman" w:hAnsi="Arial Narrow" w:cs="Times New Roman"/>
          <w:bCs/>
          <w:sz w:val="24"/>
          <w:szCs w:val="24"/>
          <w:lang w:eastAsia="mk-MK"/>
        </w:rPr>
      </w:pPr>
      <w:r>
        <w:rPr>
          <w:rFonts w:ascii="Arial Narrow" w:eastAsia="Times New Roman" w:hAnsi="Arial Narrow" w:cs="Times New Roman"/>
          <w:bCs/>
          <w:sz w:val="24"/>
          <w:szCs w:val="24"/>
          <w:lang w:eastAsia="mk-MK"/>
        </w:rPr>
        <w:t>1</w:t>
      </w:r>
      <w:r>
        <w:rPr>
          <w:rFonts w:ascii="Arial Narrow" w:eastAsia="Times New Roman" w:hAnsi="Arial Narrow" w:cs="Times New Roman"/>
          <w:bCs/>
          <w:sz w:val="24"/>
          <w:szCs w:val="24"/>
          <w:lang w:val="mk-MK" w:eastAsia="mk-MK"/>
        </w:rPr>
        <w:t xml:space="preserve">) </w:t>
      </w:r>
      <w:r w:rsidR="00036754" w:rsidRPr="00036754">
        <w:rPr>
          <w:rFonts w:ascii="Arial Narrow" w:eastAsia="Times New Roman" w:hAnsi="Arial Narrow" w:cs="Times New Roman"/>
          <w:bCs/>
          <w:sz w:val="24"/>
          <w:szCs w:val="24"/>
          <w:lang w:eastAsia="mk-MK"/>
        </w:rPr>
        <w:t>изгради или постави објект на земјоделско земјиште без одобрение за изградба (член 73);</w:t>
      </w:r>
    </w:p>
    <w:p w14:paraId="24EB9F55" w14:textId="1A960F03" w:rsidR="00036754" w:rsidRPr="00036754" w:rsidRDefault="00EB1A7D" w:rsidP="00036754">
      <w:pPr>
        <w:shd w:val="clear" w:color="auto" w:fill="FFFFFF"/>
        <w:spacing w:after="0"/>
        <w:ind w:left="720"/>
        <w:rPr>
          <w:rFonts w:ascii="Arial Narrow" w:eastAsia="Times New Roman" w:hAnsi="Arial Narrow" w:cs="Times New Roman"/>
          <w:bCs/>
          <w:sz w:val="24"/>
          <w:szCs w:val="24"/>
          <w:lang w:eastAsia="mk-MK"/>
        </w:rPr>
      </w:pPr>
      <w:r>
        <w:rPr>
          <w:rFonts w:ascii="Arial Narrow" w:eastAsia="Times New Roman" w:hAnsi="Arial Narrow" w:cs="Times New Roman"/>
          <w:bCs/>
          <w:sz w:val="24"/>
          <w:szCs w:val="24"/>
          <w:lang w:eastAsia="mk-MK"/>
        </w:rPr>
        <w:t>2</w:t>
      </w:r>
      <w:r>
        <w:rPr>
          <w:rFonts w:ascii="Arial Narrow" w:eastAsia="Times New Roman" w:hAnsi="Arial Narrow" w:cs="Times New Roman"/>
          <w:bCs/>
          <w:sz w:val="24"/>
          <w:szCs w:val="24"/>
          <w:lang w:val="mk-MK" w:eastAsia="mk-MK"/>
        </w:rPr>
        <w:t xml:space="preserve">) </w:t>
      </w:r>
      <w:r w:rsidR="00036754" w:rsidRPr="00036754">
        <w:rPr>
          <w:rFonts w:ascii="Arial Narrow" w:eastAsia="Times New Roman" w:hAnsi="Arial Narrow" w:cs="Times New Roman"/>
          <w:bCs/>
          <w:sz w:val="24"/>
          <w:szCs w:val="24"/>
          <w:lang w:eastAsia="mk-MK"/>
        </w:rPr>
        <w:t>изгради или постави објект спротивно на одобрената Програма или основниот проект;</w:t>
      </w:r>
    </w:p>
    <w:p w14:paraId="7E4C40D7" w14:textId="66C50E08" w:rsidR="00036754" w:rsidRPr="00036754" w:rsidRDefault="00EB1A7D" w:rsidP="00036754">
      <w:pPr>
        <w:shd w:val="clear" w:color="auto" w:fill="FFFFFF"/>
        <w:spacing w:after="0"/>
        <w:ind w:left="720"/>
        <w:rPr>
          <w:rFonts w:ascii="Arial Narrow" w:eastAsia="Times New Roman" w:hAnsi="Arial Narrow" w:cs="Times New Roman"/>
          <w:bCs/>
          <w:sz w:val="24"/>
          <w:szCs w:val="24"/>
          <w:lang w:eastAsia="mk-MK"/>
        </w:rPr>
      </w:pPr>
      <w:r>
        <w:rPr>
          <w:rFonts w:ascii="Arial Narrow" w:eastAsia="Times New Roman" w:hAnsi="Arial Narrow" w:cs="Times New Roman"/>
          <w:bCs/>
          <w:sz w:val="24"/>
          <w:szCs w:val="24"/>
          <w:lang w:eastAsia="mk-MK"/>
        </w:rPr>
        <w:t>3</w:t>
      </w:r>
      <w:r>
        <w:rPr>
          <w:rFonts w:ascii="Arial Narrow" w:eastAsia="Times New Roman" w:hAnsi="Arial Narrow" w:cs="Times New Roman"/>
          <w:bCs/>
          <w:sz w:val="24"/>
          <w:szCs w:val="24"/>
          <w:lang w:val="mk-MK" w:eastAsia="mk-MK"/>
        </w:rPr>
        <w:t xml:space="preserve">) </w:t>
      </w:r>
      <w:r w:rsidR="00036754" w:rsidRPr="00036754">
        <w:rPr>
          <w:rFonts w:ascii="Arial Narrow" w:eastAsia="Times New Roman" w:hAnsi="Arial Narrow" w:cs="Times New Roman"/>
          <w:bCs/>
          <w:sz w:val="24"/>
          <w:szCs w:val="24"/>
          <w:lang w:eastAsia="mk-MK"/>
        </w:rPr>
        <w:t>започне со градба по истек на рокот на важење на одобрението (член 80);</w:t>
      </w:r>
    </w:p>
    <w:p w14:paraId="4E606474" w14:textId="6E710C47" w:rsidR="00036754" w:rsidRPr="00036754" w:rsidRDefault="00EB1A7D" w:rsidP="00036754">
      <w:pPr>
        <w:shd w:val="clear" w:color="auto" w:fill="FFFFFF"/>
        <w:spacing w:after="0"/>
        <w:ind w:left="720"/>
        <w:rPr>
          <w:rFonts w:ascii="Arial Narrow" w:eastAsia="Times New Roman" w:hAnsi="Arial Narrow" w:cs="Times New Roman"/>
          <w:bCs/>
          <w:sz w:val="24"/>
          <w:szCs w:val="24"/>
          <w:lang w:eastAsia="mk-MK"/>
        </w:rPr>
      </w:pPr>
      <w:r>
        <w:rPr>
          <w:rFonts w:ascii="Arial Narrow" w:eastAsia="Times New Roman" w:hAnsi="Arial Narrow" w:cs="Times New Roman"/>
          <w:bCs/>
          <w:sz w:val="24"/>
          <w:szCs w:val="24"/>
          <w:lang w:eastAsia="mk-MK"/>
        </w:rPr>
        <w:t>4</w:t>
      </w:r>
      <w:r>
        <w:rPr>
          <w:rFonts w:ascii="Arial Narrow" w:eastAsia="Times New Roman" w:hAnsi="Arial Narrow" w:cs="Times New Roman"/>
          <w:bCs/>
          <w:sz w:val="24"/>
          <w:szCs w:val="24"/>
          <w:lang w:val="mk-MK" w:eastAsia="mk-MK"/>
        </w:rPr>
        <w:t xml:space="preserve">) </w:t>
      </w:r>
      <w:r w:rsidR="00036754" w:rsidRPr="00036754">
        <w:rPr>
          <w:rFonts w:ascii="Arial Narrow" w:eastAsia="Times New Roman" w:hAnsi="Arial Narrow" w:cs="Times New Roman"/>
          <w:bCs/>
          <w:sz w:val="24"/>
          <w:szCs w:val="24"/>
          <w:lang w:eastAsia="mk-MK"/>
        </w:rPr>
        <w:t>користи објект без издадено решение за употреба (член 82).</w:t>
      </w:r>
    </w:p>
    <w:p w14:paraId="29A80610" w14:textId="5A3EDDDE" w:rsidR="00B13C3D" w:rsidRPr="00B13C3D" w:rsidRDefault="00B13C3D" w:rsidP="00BC777A">
      <w:pPr>
        <w:pStyle w:val="ListParagraph"/>
        <w:numPr>
          <w:ilvl w:val="0"/>
          <w:numId w:val="239"/>
        </w:numPr>
        <w:shd w:val="clear" w:color="auto" w:fill="FFFFFF"/>
        <w:spacing w:after="0"/>
        <w:rPr>
          <w:rFonts w:ascii="Arial Narrow" w:eastAsia="Times New Roman" w:hAnsi="Arial Narrow" w:cs="Times New Roman"/>
          <w:bCs/>
          <w:sz w:val="24"/>
          <w:szCs w:val="24"/>
          <w:lang w:eastAsia="mk-MK"/>
        </w:rPr>
      </w:pPr>
      <w:r w:rsidRPr="00B13C3D">
        <w:rPr>
          <w:rFonts w:ascii="Arial Narrow" w:eastAsia="Times New Roman" w:hAnsi="Arial Narrow" w:cs="Times New Roman"/>
          <w:bCs/>
          <w:sz w:val="24"/>
          <w:szCs w:val="24"/>
          <w:lang w:eastAsia="mk-MK"/>
        </w:rPr>
        <w:t xml:space="preserve">Со глоба </w:t>
      </w:r>
      <w:r w:rsidR="00C9194A">
        <w:rPr>
          <w:rFonts w:ascii="Arial Narrow" w:eastAsia="Times New Roman" w:hAnsi="Arial Narrow" w:cs="Times New Roman"/>
          <w:bCs/>
          <w:sz w:val="24"/>
          <w:szCs w:val="24"/>
          <w:lang w:val="mk-MK" w:eastAsia="mk-MK"/>
        </w:rPr>
        <w:t xml:space="preserve">во износ </w:t>
      </w:r>
      <w:r w:rsidRPr="00B13C3D">
        <w:rPr>
          <w:rFonts w:ascii="Arial Narrow" w:eastAsia="Times New Roman" w:hAnsi="Arial Narrow" w:cs="Times New Roman"/>
          <w:bCs/>
          <w:sz w:val="24"/>
          <w:szCs w:val="24"/>
          <w:lang w:eastAsia="mk-MK"/>
        </w:rPr>
        <w:t xml:space="preserve">од </w:t>
      </w:r>
      <w:r>
        <w:rPr>
          <w:rFonts w:ascii="Arial Narrow" w:eastAsia="Times New Roman" w:hAnsi="Arial Narrow" w:cs="Times New Roman"/>
          <w:bCs/>
          <w:sz w:val="24"/>
          <w:szCs w:val="24"/>
          <w:lang w:val="mk-MK" w:eastAsia="mk-MK"/>
        </w:rPr>
        <w:t>2</w:t>
      </w:r>
      <w:r w:rsidRPr="00B13C3D">
        <w:rPr>
          <w:rFonts w:ascii="Arial Narrow" w:eastAsia="Times New Roman" w:hAnsi="Arial Narrow" w:cs="Times New Roman"/>
          <w:bCs/>
          <w:sz w:val="24"/>
          <w:szCs w:val="24"/>
          <w:lang w:eastAsia="mk-MK"/>
        </w:rPr>
        <w:t xml:space="preserve">.000 до </w:t>
      </w:r>
      <w:r>
        <w:rPr>
          <w:rFonts w:ascii="Arial Narrow" w:eastAsia="Times New Roman" w:hAnsi="Arial Narrow" w:cs="Times New Roman"/>
          <w:bCs/>
          <w:sz w:val="24"/>
          <w:szCs w:val="24"/>
          <w:lang w:val="mk-MK" w:eastAsia="mk-MK"/>
        </w:rPr>
        <w:t>3</w:t>
      </w:r>
      <w:r w:rsidRPr="00B13C3D">
        <w:rPr>
          <w:rFonts w:ascii="Arial Narrow" w:eastAsia="Times New Roman" w:hAnsi="Arial Narrow" w:cs="Times New Roman"/>
          <w:bCs/>
          <w:sz w:val="24"/>
          <w:szCs w:val="24"/>
          <w:lang w:eastAsia="mk-MK"/>
        </w:rPr>
        <w:t>.000 евра ќе се казни одговорното лице за дејствијата од став (1)</w:t>
      </w:r>
      <w:r w:rsidR="00C9194A">
        <w:rPr>
          <w:rFonts w:ascii="Arial Narrow" w:eastAsia="Times New Roman" w:hAnsi="Arial Narrow" w:cs="Times New Roman"/>
          <w:bCs/>
          <w:sz w:val="24"/>
          <w:szCs w:val="24"/>
          <w:lang w:val="mk-MK" w:eastAsia="mk-MK"/>
        </w:rPr>
        <w:t xml:space="preserve"> на овој член</w:t>
      </w:r>
      <w:r w:rsidRPr="00B13C3D">
        <w:rPr>
          <w:rFonts w:ascii="Arial Narrow" w:eastAsia="Times New Roman" w:hAnsi="Arial Narrow" w:cs="Times New Roman"/>
          <w:bCs/>
          <w:sz w:val="24"/>
          <w:szCs w:val="24"/>
          <w:lang w:eastAsia="mk-MK"/>
        </w:rPr>
        <w:t>.</w:t>
      </w:r>
    </w:p>
    <w:p w14:paraId="3F78789E" w14:textId="47BB30CE" w:rsidR="00036754" w:rsidRPr="00036754" w:rsidRDefault="00B13C3D" w:rsidP="00BC777A">
      <w:pPr>
        <w:pStyle w:val="ListParagraph"/>
        <w:numPr>
          <w:ilvl w:val="0"/>
          <w:numId w:val="239"/>
        </w:numPr>
        <w:shd w:val="clear" w:color="auto" w:fill="FFFFFF"/>
        <w:spacing w:after="0"/>
        <w:rPr>
          <w:rFonts w:ascii="Arial Narrow" w:eastAsia="Times New Roman" w:hAnsi="Arial Narrow" w:cs="Times New Roman"/>
          <w:bCs/>
          <w:sz w:val="24"/>
          <w:szCs w:val="24"/>
          <w:lang w:eastAsia="mk-MK"/>
        </w:rPr>
      </w:pPr>
      <w:r w:rsidRPr="00B13C3D">
        <w:rPr>
          <w:rFonts w:ascii="Arial Narrow" w:eastAsia="Times New Roman" w:hAnsi="Arial Narrow" w:cs="Times New Roman"/>
          <w:bCs/>
          <w:sz w:val="24"/>
          <w:szCs w:val="24"/>
          <w:lang w:eastAsia="mk-MK"/>
        </w:rPr>
        <w:t xml:space="preserve">Со глоба </w:t>
      </w:r>
      <w:r w:rsidR="00C9194A">
        <w:rPr>
          <w:rFonts w:ascii="Arial Narrow" w:eastAsia="Times New Roman" w:hAnsi="Arial Narrow" w:cs="Times New Roman"/>
          <w:bCs/>
          <w:sz w:val="24"/>
          <w:szCs w:val="24"/>
          <w:lang w:val="mk-MK" w:eastAsia="mk-MK"/>
        </w:rPr>
        <w:t xml:space="preserve">во износ </w:t>
      </w:r>
      <w:r w:rsidRPr="00B13C3D">
        <w:rPr>
          <w:rFonts w:ascii="Arial Narrow" w:eastAsia="Times New Roman" w:hAnsi="Arial Narrow" w:cs="Times New Roman"/>
          <w:bCs/>
          <w:sz w:val="24"/>
          <w:szCs w:val="24"/>
          <w:lang w:eastAsia="mk-MK"/>
        </w:rPr>
        <w:t xml:space="preserve">од </w:t>
      </w:r>
      <w:r>
        <w:rPr>
          <w:rFonts w:ascii="Arial Narrow" w:eastAsia="Times New Roman" w:hAnsi="Arial Narrow" w:cs="Times New Roman"/>
          <w:bCs/>
          <w:sz w:val="24"/>
          <w:szCs w:val="24"/>
          <w:lang w:val="mk-MK" w:eastAsia="mk-MK"/>
        </w:rPr>
        <w:t>3</w:t>
      </w:r>
      <w:r w:rsidRPr="00B13C3D">
        <w:rPr>
          <w:rFonts w:ascii="Arial Narrow" w:eastAsia="Times New Roman" w:hAnsi="Arial Narrow" w:cs="Times New Roman"/>
          <w:bCs/>
          <w:sz w:val="24"/>
          <w:szCs w:val="24"/>
          <w:lang w:eastAsia="mk-MK"/>
        </w:rPr>
        <w:t>.0</w:t>
      </w:r>
      <w:r>
        <w:rPr>
          <w:rFonts w:ascii="Arial Narrow" w:eastAsia="Times New Roman" w:hAnsi="Arial Narrow" w:cs="Times New Roman"/>
          <w:bCs/>
          <w:sz w:val="24"/>
          <w:szCs w:val="24"/>
          <w:lang w:eastAsia="mk-MK"/>
        </w:rPr>
        <w:t xml:space="preserve">00 до </w:t>
      </w:r>
      <w:r w:rsidRPr="00B13C3D">
        <w:rPr>
          <w:rFonts w:ascii="Arial Narrow" w:eastAsia="Times New Roman" w:hAnsi="Arial Narrow" w:cs="Times New Roman"/>
          <w:bCs/>
          <w:sz w:val="24"/>
          <w:szCs w:val="24"/>
          <w:lang w:eastAsia="mk-MK"/>
        </w:rPr>
        <w:t>5.000 евра ќе се казни правно лице за дејствијата од став (1)</w:t>
      </w:r>
      <w:r w:rsidR="00B91C78">
        <w:rPr>
          <w:rFonts w:ascii="Arial Narrow" w:eastAsia="Times New Roman" w:hAnsi="Arial Narrow" w:cs="Times New Roman"/>
          <w:bCs/>
          <w:sz w:val="24"/>
          <w:szCs w:val="24"/>
          <w:lang w:val="mk-MK" w:eastAsia="mk-MK"/>
        </w:rPr>
        <w:t xml:space="preserve"> </w:t>
      </w:r>
      <w:r w:rsidR="00C9194A">
        <w:rPr>
          <w:rFonts w:ascii="Arial Narrow" w:eastAsia="Times New Roman" w:hAnsi="Arial Narrow" w:cs="Times New Roman"/>
          <w:bCs/>
          <w:sz w:val="24"/>
          <w:szCs w:val="24"/>
          <w:lang w:val="mk-MK" w:eastAsia="mk-MK"/>
        </w:rPr>
        <w:t>на овој член</w:t>
      </w:r>
      <w:r w:rsidRPr="00B13C3D">
        <w:rPr>
          <w:rFonts w:ascii="Arial Narrow" w:eastAsia="Times New Roman" w:hAnsi="Arial Narrow" w:cs="Times New Roman"/>
          <w:bCs/>
          <w:sz w:val="24"/>
          <w:szCs w:val="24"/>
          <w:lang w:eastAsia="mk-MK"/>
        </w:rPr>
        <w:t>.</w:t>
      </w:r>
    </w:p>
    <w:p w14:paraId="6C1BC59F" w14:textId="264BDF1D" w:rsidR="00036754" w:rsidRPr="00036754" w:rsidRDefault="00036754" w:rsidP="00BC777A">
      <w:pPr>
        <w:pStyle w:val="ListParagraph"/>
        <w:numPr>
          <w:ilvl w:val="0"/>
          <w:numId w:val="239"/>
        </w:numPr>
        <w:shd w:val="clear" w:color="auto" w:fill="FFFFFF"/>
        <w:spacing w:after="0"/>
        <w:rPr>
          <w:rFonts w:ascii="Arial Narrow" w:eastAsia="Times New Roman" w:hAnsi="Arial Narrow" w:cs="Times New Roman"/>
          <w:bCs/>
          <w:sz w:val="24"/>
          <w:szCs w:val="24"/>
          <w:lang w:eastAsia="mk-MK"/>
        </w:rPr>
      </w:pPr>
      <w:r w:rsidRPr="00036754">
        <w:rPr>
          <w:rFonts w:ascii="Arial Narrow" w:eastAsia="Times New Roman" w:hAnsi="Arial Narrow" w:cs="Times New Roman"/>
          <w:bCs/>
          <w:sz w:val="24"/>
          <w:szCs w:val="24"/>
          <w:lang w:eastAsia="mk-MK"/>
        </w:rPr>
        <w:t xml:space="preserve">За прекршоците од овој член се изрекува </w:t>
      </w:r>
      <w:r w:rsidR="00B91C78">
        <w:rPr>
          <w:rFonts w:ascii="Arial Narrow" w:eastAsia="Times New Roman" w:hAnsi="Arial Narrow" w:cs="Times New Roman"/>
          <w:bCs/>
          <w:sz w:val="24"/>
          <w:szCs w:val="24"/>
          <w:lang w:val="mk-MK" w:eastAsia="mk-MK"/>
        </w:rPr>
        <w:t xml:space="preserve">покрај глобата и заштитна мерка </w:t>
      </w:r>
      <w:r w:rsidRPr="00036754">
        <w:rPr>
          <w:rFonts w:ascii="Arial Narrow" w:eastAsia="Times New Roman" w:hAnsi="Arial Narrow" w:cs="Times New Roman"/>
          <w:bCs/>
          <w:sz w:val="24"/>
          <w:szCs w:val="24"/>
          <w:lang w:eastAsia="mk-MK"/>
        </w:rPr>
        <w:t>отстранување на објектот и враќање во првобитна состојба.</w:t>
      </w:r>
    </w:p>
    <w:p w14:paraId="474C4124" w14:textId="77777777" w:rsidR="00036754" w:rsidRDefault="00036754" w:rsidP="0044396B">
      <w:pPr>
        <w:shd w:val="clear" w:color="auto" w:fill="FFFFFF"/>
        <w:spacing w:after="0"/>
        <w:ind w:left="360"/>
        <w:rPr>
          <w:rFonts w:ascii="Arial Narrow" w:eastAsia="Times New Roman" w:hAnsi="Arial Narrow" w:cs="Times New Roman"/>
          <w:b/>
          <w:bCs/>
          <w:sz w:val="24"/>
          <w:szCs w:val="24"/>
          <w:lang w:eastAsia="mk-MK"/>
        </w:rPr>
      </w:pPr>
    </w:p>
    <w:p w14:paraId="142F95FE" w14:textId="1CA5C6BF" w:rsidR="003B64DA" w:rsidRPr="002261B5" w:rsidRDefault="003C60E0" w:rsidP="003B64DA">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п</w:t>
      </w:r>
      <w:r w:rsidR="003B64DA" w:rsidRPr="002261B5">
        <w:rPr>
          <w:rFonts w:ascii="Arial Narrow" w:eastAsia="Times New Roman" w:hAnsi="Arial Narrow" w:cs="Times New Roman"/>
          <w:b/>
          <w:bCs/>
          <w:sz w:val="24"/>
          <w:szCs w:val="24"/>
          <w:lang w:eastAsia="mk-MK"/>
        </w:rPr>
        <w:t>ривремено користење на неизградено градежно земјиште</w:t>
      </w:r>
    </w:p>
    <w:p w14:paraId="009A007A" w14:textId="7A24BA11" w:rsidR="003B64DA" w:rsidRPr="00AD1745" w:rsidRDefault="003B64DA" w:rsidP="003B64DA">
      <w:pPr>
        <w:shd w:val="clear" w:color="auto" w:fill="FFFFFF"/>
        <w:spacing w:after="0"/>
        <w:jc w:val="center"/>
        <w:rPr>
          <w:rFonts w:ascii="Arial Narrow" w:eastAsia="Times New Roman" w:hAnsi="Arial Narrow" w:cs="Times New Roman"/>
          <w:b/>
          <w:bCs/>
          <w:sz w:val="24"/>
          <w:szCs w:val="24"/>
          <w:lang w:val="mk-MK" w:eastAsia="mk-MK"/>
        </w:rPr>
      </w:pPr>
      <w:r w:rsidRPr="002261B5">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18</w:t>
      </w:r>
      <w:r w:rsidR="00AA6CC0">
        <w:rPr>
          <w:rFonts w:ascii="Arial Narrow" w:eastAsia="Times New Roman" w:hAnsi="Arial Narrow" w:cs="Times New Roman"/>
          <w:b/>
          <w:bCs/>
          <w:sz w:val="24"/>
          <w:szCs w:val="24"/>
          <w:lang w:val="mk-MK" w:eastAsia="mk-MK"/>
        </w:rPr>
        <w:t>6</w:t>
      </w:r>
    </w:p>
    <w:p w14:paraId="2F10FB93" w14:textId="0C4C9846" w:rsidR="003B64DA" w:rsidRPr="00AD1745" w:rsidRDefault="003B64DA" w:rsidP="00BC777A">
      <w:pPr>
        <w:pStyle w:val="ListParagraph"/>
        <w:numPr>
          <w:ilvl w:val="0"/>
          <w:numId w:val="219"/>
        </w:numPr>
        <w:shd w:val="clear" w:color="auto" w:fill="FFFFFF"/>
        <w:spacing w:after="0"/>
        <w:rPr>
          <w:rFonts w:ascii="Arial Narrow" w:eastAsia="Times New Roman" w:hAnsi="Arial Narrow" w:cs="Times New Roman"/>
          <w:sz w:val="24"/>
          <w:szCs w:val="24"/>
          <w:lang w:eastAsia="mk-MK"/>
        </w:rPr>
      </w:pPr>
      <w:r w:rsidRPr="00AD1745">
        <w:rPr>
          <w:rFonts w:ascii="Arial Narrow" w:eastAsia="Times New Roman" w:hAnsi="Arial Narrow" w:cs="Times New Roman"/>
          <w:sz w:val="24"/>
          <w:szCs w:val="24"/>
          <w:lang w:eastAsia="mk-MK"/>
        </w:rPr>
        <w:t xml:space="preserve">Со глоба </w:t>
      </w:r>
      <w:r w:rsidR="00B91C78">
        <w:rPr>
          <w:rFonts w:ascii="Arial Narrow" w:eastAsia="Times New Roman" w:hAnsi="Arial Narrow" w:cs="Times New Roman"/>
          <w:sz w:val="24"/>
          <w:szCs w:val="24"/>
          <w:lang w:val="mk-MK" w:eastAsia="mk-MK"/>
        </w:rPr>
        <w:t xml:space="preserve">во износ </w:t>
      </w:r>
      <w:r w:rsidR="00984015">
        <w:rPr>
          <w:rFonts w:ascii="Arial Narrow" w:eastAsia="Times New Roman" w:hAnsi="Arial Narrow" w:cs="Times New Roman"/>
          <w:sz w:val="24"/>
          <w:szCs w:val="24"/>
          <w:lang w:val="mk-MK" w:eastAsia="mk-MK"/>
        </w:rPr>
        <w:t xml:space="preserve">од </w:t>
      </w:r>
      <w:r w:rsidR="00341A1A">
        <w:rPr>
          <w:rFonts w:ascii="Arial Narrow" w:eastAsia="Times New Roman" w:hAnsi="Arial Narrow" w:cs="Times New Roman"/>
          <w:sz w:val="24"/>
          <w:szCs w:val="24"/>
          <w:lang w:val="mk-MK" w:eastAsia="mk-MK"/>
        </w:rPr>
        <w:t>8</w:t>
      </w:r>
      <w:r w:rsidR="00341A1A" w:rsidRPr="00A055C8">
        <w:rPr>
          <w:rFonts w:ascii="Arial Narrow" w:eastAsia="Times New Roman" w:hAnsi="Arial Narrow" w:cs="Times New Roman"/>
          <w:sz w:val="24"/>
          <w:szCs w:val="24"/>
          <w:lang w:eastAsia="mk-MK"/>
        </w:rPr>
        <w:t>00 до 2.000</w:t>
      </w:r>
      <w:r w:rsidR="00341A1A">
        <w:rPr>
          <w:rFonts w:ascii="Arial Narrow" w:eastAsia="Times New Roman" w:hAnsi="Arial Narrow" w:cs="Times New Roman"/>
          <w:sz w:val="24"/>
          <w:szCs w:val="24"/>
          <w:lang w:val="mk-MK" w:eastAsia="mk-MK"/>
        </w:rPr>
        <w:t xml:space="preserve"> </w:t>
      </w:r>
      <w:r w:rsidR="00984015" w:rsidRPr="00984015">
        <w:rPr>
          <w:rFonts w:ascii="Arial Narrow" w:eastAsia="Times New Roman" w:hAnsi="Arial Narrow" w:cs="Times New Roman"/>
          <w:sz w:val="24"/>
          <w:szCs w:val="24"/>
          <w:lang w:eastAsia="mk-MK"/>
        </w:rPr>
        <w:t xml:space="preserve">евра во денарска противвредност ќе </w:t>
      </w:r>
      <w:r w:rsidR="00B91C78">
        <w:rPr>
          <w:rFonts w:ascii="Arial Narrow" w:eastAsia="Times New Roman" w:hAnsi="Arial Narrow" w:cs="Times New Roman"/>
          <w:sz w:val="24"/>
          <w:szCs w:val="24"/>
          <w:lang w:val="mk-MK" w:eastAsia="mk-MK"/>
        </w:rPr>
        <w:t xml:space="preserve">казни </w:t>
      </w:r>
      <w:r w:rsidR="00341A1A" w:rsidRPr="00A055C8">
        <w:rPr>
          <w:rFonts w:ascii="Arial Narrow" w:eastAsia="Times New Roman" w:hAnsi="Arial Narrow" w:cs="Times New Roman"/>
          <w:sz w:val="24"/>
          <w:szCs w:val="24"/>
          <w:lang w:eastAsia="mk-MK"/>
        </w:rPr>
        <w:t xml:space="preserve">физичко лице </w:t>
      </w:r>
      <w:r w:rsidRPr="00AD1745">
        <w:rPr>
          <w:rFonts w:ascii="Arial Narrow" w:eastAsia="Times New Roman" w:hAnsi="Arial Narrow" w:cs="Times New Roman"/>
          <w:sz w:val="24"/>
          <w:szCs w:val="24"/>
          <w:lang w:eastAsia="mk-MK"/>
        </w:rPr>
        <w:t>ако:</w:t>
      </w:r>
    </w:p>
    <w:p w14:paraId="398FF32C" w14:textId="6C719338" w:rsidR="003B64DA" w:rsidRPr="00EB1A7D" w:rsidRDefault="003B64DA" w:rsidP="00BC777A">
      <w:pPr>
        <w:pStyle w:val="ListParagraph"/>
        <w:numPr>
          <w:ilvl w:val="0"/>
          <w:numId w:val="206"/>
        </w:numPr>
        <w:shd w:val="clear" w:color="auto" w:fill="FFFFFF"/>
        <w:spacing w:after="0"/>
        <w:rPr>
          <w:rFonts w:ascii="Arial Narrow" w:eastAsia="Times New Roman" w:hAnsi="Arial Narrow" w:cs="Times New Roman"/>
          <w:sz w:val="24"/>
          <w:szCs w:val="24"/>
          <w:lang w:eastAsia="mk-MK"/>
        </w:rPr>
      </w:pPr>
      <w:r w:rsidRPr="00EB1A7D">
        <w:rPr>
          <w:rFonts w:ascii="Arial Narrow" w:eastAsia="Times New Roman" w:hAnsi="Arial Narrow" w:cs="Times New Roman"/>
          <w:sz w:val="24"/>
          <w:szCs w:val="24"/>
          <w:lang w:eastAsia="mk-MK"/>
        </w:rPr>
        <w:lastRenderedPageBreak/>
        <w:t xml:space="preserve">користи неизградено градежно земјиште во државна сопственост </w:t>
      </w:r>
      <w:r w:rsidR="006E3724" w:rsidRPr="00EB1A7D">
        <w:rPr>
          <w:rFonts w:ascii="Arial Narrow" w:eastAsia="Times New Roman" w:hAnsi="Arial Narrow" w:cs="Times New Roman"/>
          <w:sz w:val="24"/>
          <w:szCs w:val="24"/>
          <w:lang w:eastAsia="mk-MK"/>
        </w:rPr>
        <w:t>цели спротивно на член 70 став (3)</w:t>
      </w:r>
      <w:r w:rsidR="006E3724" w:rsidRPr="00EB1A7D">
        <w:rPr>
          <w:rFonts w:ascii="Arial Narrow" w:eastAsia="Times New Roman" w:hAnsi="Arial Narrow" w:cs="Times New Roman"/>
          <w:sz w:val="24"/>
          <w:szCs w:val="24"/>
          <w:lang w:val="mk-MK" w:eastAsia="mk-MK"/>
        </w:rPr>
        <w:t xml:space="preserve"> и </w:t>
      </w:r>
      <w:r w:rsidRPr="00EB1A7D">
        <w:rPr>
          <w:rFonts w:ascii="Arial Narrow" w:eastAsia="Times New Roman" w:hAnsi="Arial Narrow" w:cs="Times New Roman"/>
          <w:sz w:val="24"/>
          <w:szCs w:val="24"/>
          <w:lang w:eastAsia="mk-MK"/>
        </w:rPr>
        <w:t>без склучен договор за привремено користење (член 70 и 71);</w:t>
      </w:r>
    </w:p>
    <w:p w14:paraId="6270A9E0" w14:textId="77777777" w:rsidR="003B64DA" w:rsidRPr="002261B5" w:rsidRDefault="003B64DA" w:rsidP="00BC777A">
      <w:pPr>
        <w:numPr>
          <w:ilvl w:val="0"/>
          <w:numId w:val="206"/>
        </w:numPr>
        <w:shd w:val="clear" w:color="auto" w:fill="FFFFFF"/>
        <w:spacing w:after="0"/>
        <w:rPr>
          <w:rFonts w:ascii="Arial Narrow" w:eastAsia="Times New Roman" w:hAnsi="Arial Narrow" w:cs="Times New Roman"/>
          <w:sz w:val="24"/>
          <w:szCs w:val="24"/>
          <w:lang w:eastAsia="mk-MK"/>
        </w:rPr>
      </w:pPr>
      <w:r w:rsidRPr="002261B5">
        <w:rPr>
          <w:rFonts w:ascii="Arial Narrow" w:eastAsia="Times New Roman" w:hAnsi="Arial Narrow" w:cs="Times New Roman"/>
          <w:sz w:val="24"/>
          <w:szCs w:val="24"/>
          <w:lang w:eastAsia="mk-MK"/>
        </w:rPr>
        <w:t>го користи земјиштето спротивно на намената утврдена во договорот;</w:t>
      </w:r>
    </w:p>
    <w:p w14:paraId="1731D217" w14:textId="727D1C64" w:rsidR="003B64DA" w:rsidRDefault="003B64DA" w:rsidP="00BC777A">
      <w:pPr>
        <w:numPr>
          <w:ilvl w:val="0"/>
          <w:numId w:val="206"/>
        </w:numPr>
        <w:shd w:val="clear" w:color="auto" w:fill="FFFFFF"/>
        <w:spacing w:after="0"/>
        <w:rPr>
          <w:rFonts w:ascii="Arial Narrow" w:eastAsia="Times New Roman" w:hAnsi="Arial Narrow" w:cs="Times New Roman"/>
          <w:sz w:val="24"/>
          <w:szCs w:val="24"/>
          <w:lang w:eastAsia="mk-MK"/>
        </w:rPr>
      </w:pPr>
      <w:r w:rsidRPr="002261B5">
        <w:rPr>
          <w:rFonts w:ascii="Arial Narrow" w:eastAsia="Times New Roman" w:hAnsi="Arial Narrow" w:cs="Times New Roman"/>
          <w:sz w:val="24"/>
          <w:szCs w:val="24"/>
          <w:lang w:eastAsia="mk-MK"/>
        </w:rPr>
        <w:t>подига повеќегодишни насади или гради објекти спротивно на член 70 став (3);</w:t>
      </w:r>
    </w:p>
    <w:p w14:paraId="44B71619" w14:textId="45E64498" w:rsidR="00184F3F" w:rsidRPr="002261B5" w:rsidRDefault="00184F3F" w:rsidP="00BC777A">
      <w:pPr>
        <w:numPr>
          <w:ilvl w:val="0"/>
          <w:numId w:val="206"/>
        </w:numPr>
        <w:shd w:val="clear" w:color="auto" w:fill="FFFFFF"/>
        <w:spacing w:after="0"/>
        <w:rPr>
          <w:rFonts w:ascii="Arial Narrow" w:eastAsia="Times New Roman" w:hAnsi="Arial Narrow" w:cs="Times New Roman"/>
          <w:sz w:val="24"/>
          <w:szCs w:val="24"/>
          <w:lang w:eastAsia="mk-MK"/>
        </w:rPr>
      </w:pPr>
      <w:r w:rsidRPr="006E3724">
        <w:rPr>
          <w:rFonts w:ascii="Arial Narrow" w:eastAsia="Times New Roman" w:hAnsi="Arial Narrow" w:cs="Times New Roman"/>
          <w:sz w:val="24"/>
          <w:szCs w:val="24"/>
          <w:lang w:eastAsia="mk-MK"/>
        </w:rPr>
        <w:t>изгради или постави објекти од времен или траен карактер;</w:t>
      </w:r>
    </w:p>
    <w:p w14:paraId="6D557C6B" w14:textId="55908CAC" w:rsidR="003B64DA" w:rsidRPr="00184F3F" w:rsidRDefault="003B64DA" w:rsidP="00BC777A">
      <w:pPr>
        <w:numPr>
          <w:ilvl w:val="0"/>
          <w:numId w:val="206"/>
        </w:numPr>
        <w:shd w:val="clear" w:color="auto" w:fill="FFFFFF"/>
        <w:spacing w:after="0"/>
        <w:rPr>
          <w:rFonts w:ascii="Arial Narrow" w:eastAsia="Times New Roman" w:hAnsi="Arial Narrow" w:cs="Times New Roman"/>
          <w:sz w:val="24"/>
          <w:szCs w:val="24"/>
          <w:lang w:eastAsia="mk-MK"/>
        </w:rPr>
      </w:pPr>
      <w:r w:rsidRPr="002261B5">
        <w:rPr>
          <w:rFonts w:ascii="Arial Narrow" w:eastAsia="Times New Roman" w:hAnsi="Arial Narrow" w:cs="Times New Roman"/>
          <w:sz w:val="24"/>
          <w:szCs w:val="24"/>
          <w:lang w:eastAsia="mk-MK"/>
        </w:rPr>
        <w:t>по раскинување на договорот не го напуш</w:t>
      </w:r>
      <w:r w:rsidR="00184F3F">
        <w:rPr>
          <w:rFonts w:ascii="Arial Narrow" w:eastAsia="Times New Roman" w:hAnsi="Arial Narrow" w:cs="Times New Roman"/>
          <w:sz w:val="24"/>
          <w:szCs w:val="24"/>
          <w:lang w:eastAsia="mk-MK"/>
        </w:rPr>
        <w:t>ти земјиштето во утврдениот рок</w:t>
      </w:r>
      <w:r w:rsidR="00184F3F">
        <w:rPr>
          <w:rFonts w:ascii="Arial Narrow" w:eastAsia="Times New Roman" w:hAnsi="Arial Narrow" w:cs="Times New Roman"/>
          <w:sz w:val="24"/>
          <w:szCs w:val="24"/>
          <w:lang w:val="mk-MK" w:eastAsia="mk-MK"/>
        </w:rPr>
        <w:t>;</w:t>
      </w:r>
    </w:p>
    <w:p w14:paraId="59936CE9" w14:textId="3507CAE9" w:rsidR="002B51D1" w:rsidRPr="00984015" w:rsidRDefault="00184F3F" w:rsidP="00BC777A">
      <w:pPr>
        <w:numPr>
          <w:ilvl w:val="0"/>
          <w:numId w:val="206"/>
        </w:numPr>
        <w:shd w:val="clear" w:color="auto" w:fill="FFFFFF"/>
        <w:spacing w:after="0"/>
        <w:rPr>
          <w:rFonts w:ascii="Arial Narrow" w:eastAsia="Times New Roman" w:hAnsi="Arial Narrow" w:cs="Times New Roman"/>
          <w:sz w:val="24"/>
          <w:szCs w:val="24"/>
          <w:lang w:eastAsia="mk-MK"/>
        </w:rPr>
      </w:pPr>
      <w:r w:rsidRPr="006E3724">
        <w:rPr>
          <w:rFonts w:ascii="Arial Narrow" w:eastAsia="Times New Roman" w:hAnsi="Arial Narrow" w:cs="Times New Roman"/>
          <w:sz w:val="24"/>
          <w:szCs w:val="24"/>
          <w:lang w:eastAsia="mk-MK"/>
        </w:rPr>
        <w:t>користењето го третира како промена на намената на земјиштето.</w:t>
      </w:r>
    </w:p>
    <w:p w14:paraId="505513AC" w14:textId="72D6C838" w:rsidR="00A055C8" w:rsidRPr="00A055C8" w:rsidRDefault="00A055C8" w:rsidP="00BC777A">
      <w:pPr>
        <w:pStyle w:val="ListParagraph"/>
        <w:numPr>
          <w:ilvl w:val="0"/>
          <w:numId w:val="219"/>
        </w:numPr>
        <w:shd w:val="clear" w:color="auto" w:fill="FFFFFF"/>
        <w:spacing w:after="0"/>
        <w:rPr>
          <w:rFonts w:ascii="Arial Narrow" w:eastAsia="Times New Roman" w:hAnsi="Arial Narrow" w:cs="Times New Roman"/>
          <w:sz w:val="24"/>
          <w:szCs w:val="24"/>
          <w:lang w:eastAsia="mk-MK"/>
        </w:rPr>
      </w:pPr>
      <w:r w:rsidRPr="00A055C8">
        <w:rPr>
          <w:rFonts w:ascii="Arial Narrow" w:eastAsia="Times New Roman" w:hAnsi="Arial Narrow" w:cs="Times New Roman"/>
          <w:sz w:val="24"/>
          <w:szCs w:val="24"/>
          <w:lang w:eastAsia="mk-MK"/>
        </w:rPr>
        <w:t xml:space="preserve">Со глоба во износ од </w:t>
      </w:r>
      <w:r w:rsidR="003429B7">
        <w:rPr>
          <w:rFonts w:ascii="Arial Narrow" w:eastAsia="Times New Roman" w:hAnsi="Arial Narrow" w:cs="Times New Roman"/>
          <w:sz w:val="24"/>
          <w:szCs w:val="24"/>
          <w:lang w:val="mk-MK" w:eastAsia="mk-MK"/>
        </w:rPr>
        <w:t>1.2</w:t>
      </w:r>
      <w:r w:rsidRPr="00A055C8">
        <w:rPr>
          <w:rFonts w:ascii="Arial Narrow" w:eastAsia="Times New Roman" w:hAnsi="Arial Narrow" w:cs="Times New Roman"/>
          <w:sz w:val="24"/>
          <w:szCs w:val="24"/>
          <w:lang w:eastAsia="mk-MK"/>
        </w:rPr>
        <w:t xml:space="preserve">00 до </w:t>
      </w:r>
      <w:r>
        <w:rPr>
          <w:rFonts w:ascii="Arial Narrow" w:eastAsia="Times New Roman" w:hAnsi="Arial Narrow" w:cs="Times New Roman"/>
          <w:sz w:val="24"/>
          <w:szCs w:val="24"/>
          <w:lang w:val="mk-MK" w:eastAsia="mk-MK"/>
        </w:rPr>
        <w:t>2</w:t>
      </w:r>
      <w:r w:rsidRPr="00A055C8">
        <w:rPr>
          <w:rFonts w:ascii="Arial Narrow" w:eastAsia="Times New Roman" w:hAnsi="Arial Narrow" w:cs="Times New Roman"/>
          <w:sz w:val="24"/>
          <w:szCs w:val="24"/>
          <w:lang w:eastAsia="mk-MK"/>
        </w:rPr>
        <w:t>.</w:t>
      </w:r>
      <w:r w:rsidR="003429B7">
        <w:rPr>
          <w:rFonts w:ascii="Arial Narrow" w:eastAsia="Times New Roman" w:hAnsi="Arial Narrow" w:cs="Times New Roman"/>
          <w:sz w:val="24"/>
          <w:szCs w:val="24"/>
          <w:lang w:val="mk-MK" w:eastAsia="mk-MK"/>
        </w:rPr>
        <w:t>5</w:t>
      </w:r>
      <w:r w:rsidRPr="00A055C8">
        <w:rPr>
          <w:rFonts w:ascii="Arial Narrow" w:eastAsia="Times New Roman" w:hAnsi="Arial Narrow" w:cs="Times New Roman"/>
          <w:sz w:val="24"/>
          <w:szCs w:val="24"/>
          <w:lang w:eastAsia="mk-MK"/>
        </w:rPr>
        <w:t>00 евра во денарска противвредност ќе се казни одговорното лице во правното лице за дејствијата од став (1) на овој член.</w:t>
      </w:r>
    </w:p>
    <w:p w14:paraId="0392FA54" w14:textId="7C260A20" w:rsidR="003B64DA" w:rsidRPr="00105535" w:rsidRDefault="00A055C8" w:rsidP="00BC777A">
      <w:pPr>
        <w:pStyle w:val="ListParagraph"/>
        <w:numPr>
          <w:ilvl w:val="0"/>
          <w:numId w:val="219"/>
        </w:numPr>
        <w:shd w:val="clear" w:color="auto" w:fill="FFFFFF"/>
        <w:spacing w:after="0"/>
        <w:rPr>
          <w:rFonts w:ascii="Arial Narrow" w:eastAsia="Times New Roman" w:hAnsi="Arial Narrow" w:cs="Times New Roman"/>
          <w:sz w:val="24"/>
          <w:szCs w:val="24"/>
          <w:lang w:eastAsia="mk-MK"/>
        </w:rPr>
      </w:pPr>
      <w:r w:rsidRPr="00A055C8">
        <w:rPr>
          <w:rFonts w:ascii="Arial Narrow" w:eastAsia="Times New Roman" w:hAnsi="Arial Narrow" w:cs="Times New Roman"/>
          <w:sz w:val="24"/>
          <w:szCs w:val="24"/>
          <w:lang w:eastAsia="mk-MK"/>
        </w:rPr>
        <w:t xml:space="preserve">Со глоба во износ од </w:t>
      </w:r>
      <w:r w:rsidR="00341A1A" w:rsidRPr="00984015">
        <w:rPr>
          <w:rFonts w:ascii="Arial Narrow" w:eastAsia="Times New Roman" w:hAnsi="Arial Narrow" w:cs="Times New Roman"/>
          <w:sz w:val="24"/>
          <w:szCs w:val="24"/>
          <w:lang w:eastAsia="mk-MK"/>
        </w:rPr>
        <w:t xml:space="preserve">3.000 до 5.000 </w:t>
      </w:r>
      <w:r w:rsidRPr="00A055C8">
        <w:rPr>
          <w:rFonts w:ascii="Arial Narrow" w:eastAsia="Times New Roman" w:hAnsi="Arial Narrow" w:cs="Times New Roman"/>
          <w:sz w:val="24"/>
          <w:szCs w:val="24"/>
          <w:lang w:eastAsia="mk-MK"/>
        </w:rPr>
        <w:t xml:space="preserve">евра во денарска противвредност ќе се казни </w:t>
      </w:r>
      <w:r w:rsidR="00341A1A" w:rsidRPr="00984015">
        <w:rPr>
          <w:rFonts w:ascii="Arial Narrow" w:eastAsia="Times New Roman" w:hAnsi="Arial Narrow" w:cs="Times New Roman"/>
          <w:sz w:val="24"/>
          <w:szCs w:val="24"/>
          <w:lang w:eastAsia="mk-MK"/>
        </w:rPr>
        <w:t>правно лице</w:t>
      </w:r>
      <w:r w:rsidRPr="00A055C8">
        <w:rPr>
          <w:rFonts w:ascii="Arial Narrow" w:eastAsia="Times New Roman" w:hAnsi="Arial Narrow" w:cs="Times New Roman"/>
          <w:sz w:val="24"/>
          <w:szCs w:val="24"/>
          <w:lang w:eastAsia="mk-MK"/>
        </w:rPr>
        <w:t>– инвеститор за дејствијата од став (1) на овој член.</w:t>
      </w:r>
    </w:p>
    <w:p w14:paraId="389A19E5" w14:textId="76542596" w:rsidR="003B64DA" w:rsidRPr="00AD1745" w:rsidRDefault="003B64DA" w:rsidP="00BC777A">
      <w:pPr>
        <w:pStyle w:val="ListParagraph"/>
        <w:numPr>
          <w:ilvl w:val="0"/>
          <w:numId w:val="219"/>
        </w:numPr>
        <w:shd w:val="clear" w:color="auto" w:fill="FFFFFF"/>
        <w:spacing w:after="0"/>
        <w:rPr>
          <w:rFonts w:ascii="Arial Narrow" w:eastAsia="Times New Roman" w:hAnsi="Arial Narrow" w:cs="Times New Roman"/>
          <w:sz w:val="24"/>
          <w:szCs w:val="24"/>
          <w:lang w:eastAsia="mk-MK"/>
        </w:rPr>
      </w:pPr>
      <w:r w:rsidRPr="00AD1745">
        <w:rPr>
          <w:rFonts w:ascii="Arial Narrow" w:eastAsia="Times New Roman" w:hAnsi="Arial Narrow" w:cs="Times New Roman"/>
          <w:sz w:val="24"/>
          <w:szCs w:val="24"/>
          <w:lang w:eastAsia="mk-MK"/>
        </w:rPr>
        <w:t xml:space="preserve">Покрај глобата, </w:t>
      </w:r>
      <w:r w:rsidR="00C95885">
        <w:rPr>
          <w:rFonts w:ascii="Arial Narrow" w:eastAsia="Times New Roman" w:hAnsi="Arial Narrow" w:cs="Times New Roman"/>
          <w:sz w:val="24"/>
          <w:szCs w:val="24"/>
          <w:lang w:val="mk-MK" w:eastAsia="mk-MK"/>
        </w:rPr>
        <w:t>за</w:t>
      </w:r>
      <w:r w:rsidR="00C95885" w:rsidRPr="00C95885">
        <w:rPr>
          <w:rFonts w:ascii="Arial Narrow" w:eastAsia="Times New Roman" w:hAnsi="Arial Narrow" w:cs="Times New Roman"/>
          <w:sz w:val="24"/>
          <w:szCs w:val="24"/>
          <w:lang w:eastAsia="mk-MK"/>
        </w:rPr>
        <w:t xml:space="preserve"> случаите од став (1) на овој член може да се изрече </w:t>
      </w:r>
      <w:r w:rsidR="00D80693">
        <w:rPr>
          <w:rFonts w:ascii="Arial Narrow" w:eastAsia="Times New Roman" w:hAnsi="Arial Narrow" w:cs="Times New Roman"/>
          <w:sz w:val="24"/>
          <w:szCs w:val="24"/>
          <w:lang w:val="mk-MK" w:eastAsia="mk-MK"/>
        </w:rPr>
        <w:t xml:space="preserve">заштитна мерка </w:t>
      </w:r>
      <w:r w:rsidRPr="00C5362D">
        <w:rPr>
          <w:rFonts w:ascii="Arial Narrow" w:eastAsia="Times New Roman" w:hAnsi="Arial Narrow" w:cs="Times New Roman"/>
          <w:bCs/>
          <w:sz w:val="24"/>
          <w:szCs w:val="24"/>
          <w:lang w:eastAsia="mk-MK"/>
        </w:rPr>
        <w:t>раскинување на договорот и враќање на земјиштето во првобитна состојба</w:t>
      </w:r>
      <w:r w:rsidR="001A6215" w:rsidRPr="00C5362D">
        <w:rPr>
          <w:rFonts w:ascii="Arial Narrow" w:eastAsia="Times New Roman" w:hAnsi="Arial Narrow" w:cs="Times New Roman"/>
          <w:bCs/>
          <w:sz w:val="24"/>
          <w:szCs w:val="24"/>
          <w:lang w:val="mk-MK" w:eastAsia="mk-MK"/>
        </w:rPr>
        <w:t xml:space="preserve"> без право надомест и </w:t>
      </w:r>
      <w:r w:rsidRPr="00C5362D">
        <w:rPr>
          <w:rFonts w:ascii="Arial Narrow" w:eastAsia="Times New Roman" w:hAnsi="Arial Narrow" w:cs="Times New Roman"/>
          <w:sz w:val="24"/>
          <w:szCs w:val="24"/>
          <w:lang w:eastAsia="mk-MK"/>
        </w:rPr>
        <w:t>на трошок на</w:t>
      </w:r>
      <w:r w:rsidRPr="00AD1745">
        <w:rPr>
          <w:rFonts w:ascii="Arial Narrow" w:eastAsia="Times New Roman" w:hAnsi="Arial Narrow" w:cs="Times New Roman"/>
          <w:sz w:val="24"/>
          <w:szCs w:val="24"/>
          <w:lang w:eastAsia="mk-MK"/>
        </w:rPr>
        <w:t xml:space="preserve"> корисникот.</w:t>
      </w:r>
    </w:p>
    <w:p w14:paraId="33A318CB" w14:textId="6A6CF124" w:rsidR="004F2C02" w:rsidRDefault="004F2C02" w:rsidP="00EF46CB">
      <w:pPr>
        <w:shd w:val="clear" w:color="auto" w:fill="FFFFFF"/>
        <w:spacing w:after="0"/>
        <w:ind w:left="360"/>
        <w:rPr>
          <w:rFonts w:ascii="Arial Narrow" w:eastAsia="Times New Roman" w:hAnsi="Arial Narrow" w:cs="Times New Roman"/>
          <w:b/>
          <w:bCs/>
          <w:sz w:val="24"/>
          <w:szCs w:val="24"/>
          <w:lang w:eastAsia="mk-MK"/>
        </w:rPr>
      </w:pPr>
    </w:p>
    <w:p w14:paraId="57FF3127" w14:textId="1D64DBB4" w:rsidR="00B767EA" w:rsidRDefault="00B767EA" w:rsidP="00BD6A5C">
      <w:pPr>
        <w:shd w:val="clear" w:color="auto" w:fill="FFFFFF"/>
        <w:spacing w:after="0"/>
        <w:jc w:val="center"/>
        <w:rPr>
          <w:rFonts w:ascii="Arial Narrow" w:eastAsia="Times New Roman" w:hAnsi="Arial Narrow" w:cs="Times New Roman"/>
          <w:b/>
          <w:bCs/>
          <w:sz w:val="24"/>
          <w:szCs w:val="24"/>
          <w:lang w:eastAsia="mk-MK"/>
        </w:rPr>
      </w:pPr>
      <w:r w:rsidRPr="00B767EA">
        <w:rPr>
          <w:rFonts w:ascii="Arial Narrow" w:eastAsia="Times New Roman" w:hAnsi="Arial Narrow" w:cs="Times New Roman"/>
          <w:b/>
          <w:bCs/>
          <w:sz w:val="24"/>
          <w:szCs w:val="24"/>
          <w:lang w:eastAsia="mk-MK"/>
        </w:rPr>
        <w:t>П</w:t>
      </w:r>
      <w:r w:rsidR="003C60E0">
        <w:rPr>
          <w:rFonts w:ascii="Arial Narrow" w:eastAsia="Times New Roman" w:hAnsi="Arial Narrow" w:cs="Times New Roman"/>
          <w:b/>
          <w:bCs/>
          <w:sz w:val="24"/>
          <w:szCs w:val="24"/>
          <w:lang w:val="mk-MK" w:eastAsia="mk-MK"/>
        </w:rPr>
        <w:t>рекршоци</w:t>
      </w:r>
      <w:r w:rsidRPr="00B767EA">
        <w:rPr>
          <w:rFonts w:ascii="Arial Narrow" w:eastAsia="Times New Roman" w:hAnsi="Arial Narrow" w:cs="Times New Roman"/>
          <w:b/>
          <w:bCs/>
          <w:sz w:val="24"/>
          <w:szCs w:val="24"/>
          <w:lang w:eastAsia="mk-MK"/>
        </w:rPr>
        <w:t xml:space="preserve"> поврзани со инвестирање и користење земјоделско земјиште</w:t>
      </w:r>
    </w:p>
    <w:p w14:paraId="6CCF8E63" w14:textId="0818E7EB" w:rsidR="00BD6A5C" w:rsidRPr="009F1CFA" w:rsidRDefault="00BD6A5C" w:rsidP="00BD6A5C">
      <w:pPr>
        <w:shd w:val="clear" w:color="auto" w:fill="FFFFFF"/>
        <w:spacing w:after="0"/>
        <w:jc w:val="center"/>
        <w:rPr>
          <w:rFonts w:ascii="Arial Narrow" w:eastAsia="Times New Roman" w:hAnsi="Arial Narrow" w:cs="Times New Roman"/>
          <w:b/>
          <w:bCs/>
          <w:sz w:val="24"/>
          <w:szCs w:val="24"/>
          <w:lang w:val="mk-MK" w:eastAsia="mk-MK"/>
        </w:rPr>
      </w:pPr>
      <w:r w:rsidRPr="002261B5">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w:t>
      </w:r>
      <w:r w:rsidR="00E177CA">
        <w:rPr>
          <w:rFonts w:ascii="Arial Narrow" w:eastAsia="Times New Roman" w:hAnsi="Arial Narrow" w:cs="Times New Roman"/>
          <w:b/>
          <w:bCs/>
          <w:sz w:val="24"/>
          <w:szCs w:val="24"/>
          <w:lang w:val="mk-MK" w:eastAsia="mk-MK"/>
        </w:rPr>
        <w:t>8</w:t>
      </w:r>
      <w:r w:rsidR="00AA6CC0">
        <w:rPr>
          <w:rFonts w:ascii="Arial Narrow" w:eastAsia="Times New Roman" w:hAnsi="Arial Narrow" w:cs="Times New Roman"/>
          <w:b/>
          <w:bCs/>
          <w:sz w:val="24"/>
          <w:szCs w:val="24"/>
          <w:lang w:val="mk-MK" w:eastAsia="mk-MK"/>
        </w:rPr>
        <w:t>7</w:t>
      </w:r>
    </w:p>
    <w:p w14:paraId="28810D08" w14:textId="5713137A" w:rsidR="00F25D2A" w:rsidRPr="00F25D2A" w:rsidRDefault="00F25D2A" w:rsidP="00BC777A">
      <w:pPr>
        <w:pStyle w:val="ListParagraph"/>
        <w:numPr>
          <w:ilvl w:val="0"/>
          <w:numId w:val="243"/>
        </w:numPr>
        <w:shd w:val="clear" w:color="auto" w:fill="FFFFFF"/>
        <w:spacing w:after="0"/>
        <w:rPr>
          <w:rFonts w:ascii="Arial Narrow" w:eastAsia="Times New Roman" w:hAnsi="Arial Narrow" w:cs="Times New Roman"/>
          <w:sz w:val="24"/>
          <w:szCs w:val="24"/>
          <w:lang w:eastAsia="mk-MK"/>
        </w:rPr>
      </w:pPr>
      <w:r w:rsidRPr="00F25D2A">
        <w:rPr>
          <w:rFonts w:ascii="Arial Narrow" w:eastAsia="Times New Roman" w:hAnsi="Arial Narrow" w:cs="Times New Roman"/>
          <w:sz w:val="24"/>
          <w:szCs w:val="24"/>
          <w:lang w:eastAsia="mk-MK"/>
        </w:rPr>
        <w:t xml:space="preserve">Со глоба во износ </w:t>
      </w:r>
      <w:r w:rsidRPr="006105AA">
        <w:rPr>
          <w:rFonts w:ascii="Arial Narrow" w:eastAsia="Times New Roman" w:hAnsi="Arial Narrow" w:cs="Times New Roman"/>
          <w:b/>
          <w:bCs/>
          <w:sz w:val="24"/>
          <w:szCs w:val="24"/>
          <w:lang w:eastAsia="mk-MK"/>
        </w:rPr>
        <w:t xml:space="preserve">од </w:t>
      </w:r>
      <w:r w:rsidR="006105AA" w:rsidRPr="006105AA">
        <w:rPr>
          <w:rFonts w:ascii="Arial Narrow" w:eastAsia="Times New Roman" w:hAnsi="Arial Narrow" w:cs="Times New Roman"/>
          <w:b/>
          <w:bCs/>
          <w:sz w:val="24"/>
          <w:szCs w:val="24"/>
          <w:lang w:eastAsia="mk-MK"/>
        </w:rPr>
        <w:t>8</w:t>
      </w:r>
      <w:r w:rsidR="006105AA" w:rsidRPr="00F25D2A">
        <w:rPr>
          <w:rFonts w:ascii="Arial Narrow" w:eastAsia="Times New Roman" w:hAnsi="Arial Narrow" w:cs="Times New Roman"/>
          <w:b/>
          <w:bCs/>
          <w:sz w:val="24"/>
          <w:szCs w:val="24"/>
          <w:lang w:eastAsia="mk-MK"/>
        </w:rPr>
        <w:t xml:space="preserve">00 до 2.000 </w:t>
      </w:r>
      <w:r w:rsidRPr="00F25D2A">
        <w:rPr>
          <w:rFonts w:ascii="Arial Narrow" w:eastAsia="Times New Roman" w:hAnsi="Arial Narrow" w:cs="Times New Roman"/>
          <w:b/>
          <w:bCs/>
          <w:sz w:val="24"/>
          <w:szCs w:val="24"/>
          <w:lang w:eastAsia="mk-MK"/>
        </w:rPr>
        <w:t>евра во денарска противвредност</w:t>
      </w:r>
      <w:r w:rsidRPr="00F25D2A">
        <w:rPr>
          <w:rFonts w:ascii="Arial Narrow" w:eastAsia="Times New Roman" w:hAnsi="Arial Narrow" w:cs="Times New Roman"/>
          <w:sz w:val="24"/>
          <w:szCs w:val="24"/>
          <w:lang w:eastAsia="mk-MK"/>
        </w:rPr>
        <w:t xml:space="preserve"> ќе се казни </w:t>
      </w:r>
      <w:r w:rsidR="006105AA" w:rsidRPr="00F25D2A">
        <w:rPr>
          <w:rFonts w:ascii="Arial Narrow" w:eastAsia="Times New Roman" w:hAnsi="Arial Narrow" w:cs="Times New Roman"/>
          <w:b/>
          <w:bCs/>
          <w:sz w:val="24"/>
          <w:szCs w:val="24"/>
          <w:lang w:eastAsia="mk-MK"/>
        </w:rPr>
        <w:t>физичко лице</w:t>
      </w:r>
      <w:r w:rsidRPr="00F25D2A">
        <w:rPr>
          <w:rFonts w:ascii="Arial Narrow" w:eastAsia="Times New Roman" w:hAnsi="Arial Narrow" w:cs="Times New Roman"/>
          <w:b/>
          <w:bCs/>
          <w:sz w:val="24"/>
          <w:szCs w:val="24"/>
          <w:lang w:eastAsia="mk-MK"/>
        </w:rPr>
        <w:t xml:space="preserve"> инвеститор</w:t>
      </w:r>
      <w:r w:rsidRPr="00F25D2A">
        <w:rPr>
          <w:rFonts w:ascii="Arial Narrow" w:eastAsia="Times New Roman" w:hAnsi="Arial Narrow" w:cs="Times New Roman"/>
          <w:sz w:val="24"/>
          <w:szCs w:val="24"/>
          <w:lang w:eastAsia="mk-MK"/>
        </w:rPr>
        <w:t>, ако:</w:t>
      </w:r>
    </w:p>
    <w:p w14:paraId="79DDA333" w14:textId="259D820A" w:rsidR="00F25D2A" w:rsidRPr="00EB1A7D" w:rsidRDefault="00F25D2A" w:rsidP="00BC777A">
      <w:pPr>
        <w:pStyle w:val="ListParagraph"/>
        <w:numPr>
          <w:ilvl w:val="0"/>
          <w:numId w:val="242"/>
        </w:numPr>
        <w:shd w:val="clear" w:color="auto" w:fill="FFFFFF"/>
        <w:spacing w:after="0"/>
        <w:rPr>
          <w:rFonts w:ascii="Arial Narrow" w:eastAsia="Times New Roman" w:hAnsi="Arial Narrow" w:cs="Times New Roman"/>
          <w:sz w:val="24"/>
          <w:szCs w:val="24"/>
          <w:lang w:eastAsia="mk-MK"/>
        </w:rPr>
      </w:pPr>
      <w:r w:rsidRPr="00EB1A7D">
        <w:rPr>
          <w:rFonts w:ascii="Arial Narrow" w:eastAsia="Times New Roman" w:hAnsi="Arial Narrow" w:cs="Times New Roman"/>
          <w:sz w:val="24"/>
          <w:szCs w:val="24"/>
          <w:lang w:eastAsia="mk-MK"/>
        </w:rPr>
        <w:t>не пријави промена на инвеститор (член 85);</w:t>
      </w:r>
    </w:p>
    <w:p w14:paraId="46CADDAD" w14:textId="77777777" w:rsidR="00F25D2A" w:rsidRPr="00F25D2A" w:rsidRDefault="00F25D2A" w:rsidP="00BC777A">
      <w:pPr>
        <w:numPr>
          <w:ilvl w:val="0"/>
          <w:numId w:val="242"/>
        </w:numPr>
        <w:shd w:val="clear" w:color="auto" w:fill="FFFFFF"/>
        <w:tabs>
          <w:tab w:val="num" w:pos="720"/>
        </w:tabs>
        <w:spacing w:after="0"/>
        <w:rPr>
          <w:rFonts w:ascii="Arial Narrow" w:eastAsia="Times New Roman" w:hAnsi="Arial Narrow" w:cs="Times New Roman"/>
          <w:sz w:val="24"/>
          <w:szCs w:val="24"/>
          <w:lang w:eastAsia="mk-MK"/>
        </w:rPr>
      </w:pPr>
      <w:r w:rsidRPr="00F25D2A">
        <w:rPr>
          <w:rFonts w:ascii="Arial Narrow" w:eastAsia="Times New Roman" w:hAnsi="Arial Narrow" w:cs="Times New Roman"/>
          <w:sz w:val="24"/>
          <w:szCs w:val="24"/>
          <w:lang w:eastAsia="mk-MK"/>
        </w:rPr>
        <w:t>не постапи по решение или наредба на земјоделски инспектор;</w:t>
      </w:r>
    </w:p>
    <w:p w14:paraId="6FA72351" w14:textId="7B71CDA3" w:rsidR="00F25D2A" w:rsidRPr="00F25D2A" w:rsidRDefault="00F25D2A" w:rsidP="00BC777A">
      <w:pPr>
        <w:numPr>
          <w:ilvl w:val="0"/>
          <w:numId w:val="242"/>
        </w:numPr>
        <w:shd w:val="clear" w:color="auto" w:fill="FFFFFF"/>
        <w:tabs>
          <w:tab w:val="num" w:pos="720"/>
        </w:tabs>
        <w:spacing w:after="0"/>
        <w:rPr>
          <w:rFonts w:ascii="Arial Narrow" w:eastAsia="Times New Roman" w:hAnsi="Arial Narrow" w:cs="Times New Roman"/>
          <w:sz w:val="24"/>
          <w:szCs w:val="24"/>
          <w:lang w:eastAsia="mk-MK"/>
        </w:rPr>
      </w:pPr>
      <w:r w:rsidRPr="00F25D2A">
        <w:rPr>
          <w:rFonts w:ascii="Arial Narrow" w:eastAsia="Times New Roman" w:hAnsi="Arial Narrow" w:cs="Times New Roman"/>
          <w:sz w:val="24"/>
          <w:szCs w:val="24"/>
          <w:lang w:eastAsia="mk-MK"/>
        </w:rPr>
        <w:t xml:space="preserve">не ги отстрани објектите по престанување на закупот (член 83 став </w:t>
      </w:r>
      <w:r w:rsidR="005048DC">
        <w:rPr>
          <w:rFonts w:ascii="Arial Narrow" w:eastAsia="Times New Roman" w:hAnsi="Arial Narrow" w:cs="Times New Roman"/>
          <w:sz w:val="24"/>
          <w:szCs w:val="24"/>
          <w:lang w:val="mk-MK" w:eastAsia="mk-MK"/>
        </w:rPr>
        <w:t>(</w:t>
      </w:r>
      <w:r w:rsidRPr="00F25D2A">
        <w:rPr>
          <w:rFonts w:ascii="Arial Narrow" w:eastAsia="Times New Roman" w:hAnsi="Arial Narrow" w:cs="Times New Roman"/>
          <w:sz w:val="24"/>
          <w:szCs w:val="24"/>
          <w:lang w:eastAsia="mk-MK"/>
        </w:rPr>
        <w:t>3</w:t>
      </w:r>
      <w:r w:rsidR="005048DC">
        <w:rPr>
          <w:rFonts w:ascii="Arial Narrow" w:eastAsia="Times New Roman" w:hAnsi="Arial Narrow" w:cs="Times New Roman"/>
          <w:sz w:val="24"/>
          <w:szCs w:val="24"/>
          <w:lang w:val="mk-MK" w:eastAsia="mk-MK"/>
        </w:rPr>
        <w:t>)</w:t>
      </w:r>
      <w:r w:rsidRPr="00F25D2A">
        <w:rPr>
          <w:rFonts w:ascii="Arial Narrow" w:eastAsia="Times New Roman" w:hAnsi="Arial Narrow" w:cs="Times New Roman"/>
          <w:sz w:val="24"/>
          <w:szCs w:val="24"/>
          <w:lang w:eastAsia="mk-MK"/>
        </w:rPr>
        <w:t>).</w:t>
      </w:r>
    </w:p>
    <w:p w14:paraId="7A02C2B9" w14:textId="5D3F88C4" w:rsidR="00F25D2A" w:rsidRPr="00F25D2A" w:rsidRDefault="00F25D2A" w:rsidP="00BC777A">
      <w:pPr>
        <w:pStyle w:val="ListParagraph"/>
        <w:numPr>
          <w:ilvl w:val="0"/>
          <w:numId w:val="243"/>
        </w:numPr>
        <w:shd w:val="clear" w:color="auto" w:fill="FFFFFF"/>
        <w:spacing w:after="0"/>
        <w:rPr>
          <w:rFonts w:ascii="Arial Narrow" w:eastAsia="Times New Roman" w:hAnsi="Arial Narrow" w:cs="Times New Roman"/>
          <w:sz w:val="24"/>
          <w:szCs w:val="24"/>
          <w:lang w:eastAsia="mk-MK"/>
        </w:rPr>
      </w:pPr>
      <w:r w:rsidRPr="00F25D2A">
        <w:rPr>
          <w:rFonts w:ascii="Arial Narrow" w:eastAsia="Times New Roman" w:hAnsi="Arial Narrow" w:cs="Times New Roman"/>
          <w:sz w:val="24"/>
          <w:szCs w:val="24"/>
          <w:lang w:eastAsia="mk-MK"/>
        </w:rPr>
        <w:t xml:space="preserve">Со глоба во износ од </w:t>
      </w:r>
      <w:r w:rsidR="00105535">
        <w:rPr>
          <w:rFonts w:ascii="Arial Narrow" w:eastAsia="Times New Roman" w:hAnsi="Arial Narrow" w:cs="Times New Roman"/>
          <w:b/>
          <w:bCs/>
          <w:sz w:val="24"/>
          <w:szCs w:val="24"/>
          <w:lang w:val="mk-MK" w:eastAsia="mk-MK"/>
        </w:rPr>
        <w:t>1.2</w:t>
      </w:r>
      <w:r w:rsidRPr="00F25D2A">
        <w:rPr>
          <w:rFonts w:ascii="Arial Narrow" w:eastAsia="Times New Roman" w:hAnsi="Arial Narrow" w:cs="Times New Roman"/>
          <w:b/>
          <w:bCs/>
          <w:sz w:val="24"/>
          <w:szCs w:val="24"/>
          <w:lang w:eastAsia="mk-MK"/>
        </w:rPr>
        <w:t xml:space="preserve">00 до </w:t>
      </w:r>
      <w:r w:rsidR="00105535">
        <w:rPr>
          <w:rFonts w:ascii="Arial Narrow" w:eastAsia="Times New Roman" w:hAnsi="Arial Narrow" w:cs="Times New Roman"/>
          <w:b/>
          <w:bCs/>
          <w:sz w:val="24"/>
          <w:szCs w:val="24"/>
          <w:lang w:val="mk-MK" w:eastAsia="mk-MK"/>
        </w:rPr>
        <w:t>2</w:t>
      </w:r>
      <w:r w:rsidRPr="00F25D2A">
        <w:rPr>
          <w:rFonts w:ascii="Arial Narrow" w:eastAsia="Times New Roman" w:hAnsi="Arial Narrow" w:cs="Times New Roman"/>
          <w:b/>
          <w:bCs/>
          <w:sz w:val="24"/>
          <w:szCs w:val="24"/>
          <w:lang w:eastAsia="mk-MK"/>
        </w:rPr>
        <w:t>.</w:t>
      </w:r>
      <w:r w:rsidR="00105535">
        <w:rPr>
          <w:rFonts w:ascii="Arial Narrow" w:eastAsia="Times New Roman" w:hAnsi="Arial Narrow" w:cs="Times New Roman"/>
          <w:b/>
          <w:bCs/>
          <w:sz w:val="24"/>
          <w:szCs w:val="24"/>
          <w:lang w:val="mk-MK" w:eastAsia="mk-MK"/>
        </w:rPr>
        <w:t>5</w:t>
      </w:r>
      <w:r w:rsidRPr="00F25D2A">
        <w:rPr>
          <w:rFonts w:ascii="Arial Narrow" w:eastAsia="Times New Roman" w:hAnsi="Arial Narrow" w:cs="Times New Roman"/>
          <w:b/>
          <w:bCs/>
          <w:sz w:val="24"/>
          <w:szCs w:val="24"/>
          <w:lang w:eastAsia="mk-MK"/>
        </w:rPr>
        <w:t xml:space="preserve">00 евра </w:t>
      </w:r>
      <w:r w:rsidRPr="006B3A15">
        <w:rPr>
          <w:rFonts w:ascii="Arial Narrow" w:eastAsia="Times New Roman" w:hAnsi="Arial Narrow" w:cs="Times New Roman"/>
          <w:bCs/>
          <w:sz w:val="24"/>
          <w:szCs w:val="24"/>
          <w:lang w:eastAsia="mk-MK"/>
        </w:rPr>
        <w:t>во денарска противвредност</w:t>
      </w:r>
      <w:r w:rsidRPr="006B3A15">
        <w:rPr>
          <w:rFonts w:ascii="Arial Narrow" w:eastAsia="Times New Roman" w:hAnsi="Arial Narrow" w:cs="Times New Roman"/>
          <w:sz w:val="24"/>
          <w:szCs w:val="24"/>
          <w:lang w:eastAsia="mk-MK"/>
        </w:rPr>
        <w:t xml:space="preserve"> ќе се казни </w:t>
      </w:r>
      <w:r w:rsidRPr="006B3A15">
        <w:rPr>
          <w:rFonts w:ascii="Arial Narrow" w:eastAsia="Times New Roman" w:hAnsi="Arial Narrow" w:cs="Times New Roman"/>
          <w:bCs/>
          <w:sz w:val="24"/>
          <w:szCs w:val="24"/>
          <w:lang w:eastAsia="mk-MK"/>
        </w:rPr>
        <w:t>одговорното лице во правното лице</w:t>
      </w:r>
      <w:r w:rsidRPr="006B3A15">
        <w:rPr>
          <w:rFonts w:ascii="Arial Narrow" w:eastAsia="Times New Roman" w:hAnsi="Arial Narrow" w:cs="Times New Roman"/>
          <w:sz w:val="24"/>
          <w:szCs w:val="24"/>
          <w:lang w:eastAsia="mk-MK"/>
        </w:rPr>
        <w:t xml:space="preserve"> за</w:t>
      </w:r>
      <w:r w:rsidRPr="00F25D2A">
        <w:rPr>
          <w:rFonts w:ascii="Arial Narrow" w:eastAsia="Times New Roman" w:hAnsi="Arial Narrow" w:cs="Times New Roman"/>
          <w:sz w:val="24"/>
          <w:szCs w:val="24"/>
          <w:lang w:eastAsia="mk-MK"/>
        </w:rPr>
        <w:t xml:space="preserve"> дејствијата од став (1) на овој член.</w:t>
      </w:r>
    </w:p>
    <w:p w14:paraId="56F52D6A" w14:textId="44464E50" w:rsidR="00F25D2A" w:rsidRPr="00F25D2A" w:rsidRDefault="00F25D2A" w:rsidP="00BC777A">
      <w:pPr>
        <w:pStyle w:val="ListParagraph"/>
        <w:numPr>
          <w:ilvl w:val="0"/>
          <w:numId w:val="243"/>
        </w:numPr>
        <w:shd w:val="clear" w:color="auto" w:fill="FFFFFF"/>
        <w:spacing w:after="0"/>
        <w:rPr>
          <w:rFonts w:ascii="Arial Narrow" w:eastAsia="Times New Roman" w:hAnsi="Arial Narrow" w:cs="Times New Roman"/>
          <w:sz w:val="24"/>
          <w:szCs w:val="24"/>
          <w:lang w:eastAsia="mk-MK"/>
        </w:rPr>
      </w:pPr>
      <w:r w:rsidRPr="00F25D2A">
        <w:rPr>
          <w:rFonts w:ascii="Arial Narrow" w:eastAsia="Times New Roman" w:hAnsi="Arial Narrow" w:cs="Times New Roman"/>
          <w:sz w:val="24"/>
          <w:szCs w:val="24"/>
          <w:lang w:eastAsia="mk-MK"/>
        </w:rPr>
        <w:t xml:space="preserve">Со глоба во износ од </w:t>
      </w:r>
      <w:r w:rsidR="006105AA" w:rsidRPr="00F25D2A">
        <w:rPr>
          <w:rFonts w:ascii="Arial Narrow" w:eastAsia="Times New Roman" w:hAnsi="Arial Narrow" w:cs="Times New Roman"/>
          <w:b/>
          <w:bCs/>
          <w:sz w:val="24"/>
          <w:szCs w:val="24"/>
          <w:lang w:eastAsia="mk-MK"/>
        </w:rPr>
        <w:t xml:space="preserve">3.000 до 5.000 </w:t>
      </w:r>
      <w:r w:rsidRPr="00F25D2A">
        <w:rPr>
          <w:rFonts w:ascii="Arial Narrow" w:eastAsia="Times New Roman" w:hAnsi="Arial Narrow" w:cs="Times New Roman"/>
          <w:b/>
          <w:bCs/>
          <w:sz w:val="24"/>
          <w:szCs w:val="24"/>
          <w:lang w:eastAsia="mk-MK"/>
        </w:rPr>
        <w:t xml:space="preserve">евра </w:t>
      </w:r>
      <w:r w:rsidRPr="006B3A15">
        <w:rPr>
          <w:rFonts w:ascii="Arial Narrow" w:eastAsia="Times New Roman" w:hAnsi="Arial Narrow" w:cs="Times New Roman"/>
          <w:bCs/>
          <w:sz w:val="24"/>
          <w:szCs w:val="24"/>
          <w:lang w:eastAsia="mk-MK"/>
        </w:rPr>
        <w:t>во денарска противвредност</w:t>
      </w:r>
      <w:r w:rsidRPr="00F25D2A">
        <w:rPr>
          <w:rFonts w:ascii="Arial Narrow" w:eastAsia="Times New Roman" w:hAnsi="Arial Narrow" w:cs="Times New Roman"/>
          <w:sz w:val="24"/>
          <w:szCs w:val="24"/>
          <w:lang w:eastAsia="mk-MK"/>
        </w:rPr>
        <w:t xml:space="preserve"> ќе се казни</w:t>
      </w:r>
      <w:r w:rsidRPr="00F25D2A">
        <w:rPr>
          <w:rFonts w:ascii="Arial Narrow" w:eastAsia="Times New Roman" w:hAnsi="Arial Narrow" w:cs="Times New Roman"/>
          <w:b/>
          <w:bCs/>
          <w:sz w:val="24"/>
          <w:szCs w:val="24"/>
          <w:lang w:eastAsia="mk-MK"/>
        </w:rPr>
        <w:t xml:space="preserve"> </w:t>
      </w:r>
      <w:r w:rsidR="006105AA" w:rsidRPr="00F25D2A">
        <w:rPr>
          <w:rFonts w:ascii="Arial Narrow" w:eastAsia="Times New Roman" w:hAnsi="Arial Narrow" w:cs="Times New Roman"/>
          <w:b/>
          <w:bCs/>
          <w:sz w:val="24"/>
          <w:szCs w:val="24"/>
          <w:lang w:eastAsia="mk-MK"/>
        </w:rPr>
        <w:t xml:space="preserve">правно лице </w:t>
      </w:r>
      <w:r w:rsidRPr="00F25D2A">
        <w:rPr>
          <w:rFonts w:ascii="Arial Narrow" w:eastAsia="Times New Roman" w:hAnsi="Arial Narrow" w:cs="Times New Roman"/>
          <w:b/>
          <w:bCs/>
          <w:sz w:val="24"/>
          <w:szCs w:val="24"/>
          <w:lang w:eastAsia="mk-MK"/>
        </w:rPr>
        <w:t>инвеститор</w:t>
      </w:r>
      <w:r w:rsidRPr="00F25D2A">
        <w:rPr>
          <w:rFonts w:ascii="Arial Narrow" w:eastAsia="Times New Roman" w:hAnsi="Arial Narrow" w:cs="Times New Roman"/>
          <w:sz w:val="24"/>
          <w:szCs w:val="24"/>
          <w:lang w:eastAsia="mk-MK"/>
        </w:rPr>
        <w:t xml:space="preserve"> за дејствијата од став (1) на овој член.</w:t>
      </w:r>
    </w:p>
    <w:p w14:paraId="43C55255" w14:textId="4B137076" w:rsidR="00F25D2A" w:rsidRPr="00D21FD9" w:rsidRDefault="005048DC" w:rsidP="00BC777A">
      <w:pPr>
        <w:pStyle w:val="ListParagraph"/>
        <w:numPr>
          <w:ilvl w:val="0"/>
          <w:numId w:val="243"/>
        </w:numPr>
        <w:shd w:val="clear" w:color="auto" w:fill="FFFFFF"/>
        <w:spacing w:after="0"/>
        <w:rPr>
          <w:rFonts w:ascii="Arial Narrow" w:eastAsia="Times New Roman" w:hAnsi="Arial Narrow" w:cs="Times New Roman"/>
          <w:sz w:val="24"/>
          <w:szCs w:val="24"/>
          <w:lang w:eastAsia="mk-MK"/>
        </w:rPr>
      </w:pPr>
      <w:r w:rsidRPr="00D21FD9">
        <w:rPr>
          <w:rFonts w:ascii="Arial Narrow" w:eastAsia="Times New Roman" w:hAnsi="Arial Narrow" w:cs="Times New Roman"/>
          <w:sz w:val="24"/>
          <w:szCs w:val="24"/>
          <w:lang w:eastAsia="mk-MK"/>
        </w:rPr>
        <w:t>За прекршоците од став (1), покрај глобата, мож</w:t>
      </w:r>
      <w:r w:rsidR="00D80693">
        <w:rPr>
          <w:rFonts w:ascii="Arial Narrow" w:eastAsia="Times New Roman" w:hAnsi="Arial Narrow" w:cs="Times New Roman"/>
          <w:sz w:val="24"/>
          <w:szCs w:val="24"/>
          <w:lang w:eastAsia="mk-MK"/>
        </w:rPr>
        <w:t xml:space="preserve">е да се изрече заштитна мерка </w:t>
      </w:r>
      <w:r w:rsidR="00D80693">
        <w:rPr>
          <w:rFonts w:ascii="Arial Narrow" w:eastAsia="Times New Roman" w:hAnsi="Arial Narrow" w:cs="Times New Roman"/>
          <w:sz w:val="24"/>
          <w:szCs w:val="24"/>
          <w:lang w:val="mk-MK" w:eastAsia="mk-MK"/>
        </w:rPr>
        <w:t>п</w:t>
      </w:r>
      <w:r w:rsidRPr="00D21FD9">
        <w:rPr>
          <w:rFonts w:ascii="Arial Narrow" w:eastAsia="Times New Roman" w:hAnsi="Arial Narrow" w:cs="Times New Roman"/>
          <w:sz w:val="24"/>
          <w:szCs w:val="24"/>
          <w:lang w:eastAsia="mk-MK"/>
        </w:rPr>
        <w:t>ривремена забрана за издавање нови одобренија, во траење од една до три години, согласно Законот за прекршоци.</w:t>
      </w:r>
    </w:p>
    <w:p w14:paraId="784FDF04" w14:textId="77777777" w:rsidR="009F06F4" w:rsidRPr="009F06F4" w:rsidRDefault="009F06F4" w:rsidP="009F06F4">
      <w:pPr>
        <w:shd w:val="clear" w:color="auto" w:fill="FFFFFF"/>
        <w:spacing w:after="0"/>
        <w:rPr>
          <w:rFonts w:ascii="Arial Narrow" w:eastAsia="Times New Roman" w:hAnsi="Arial Narrow" w:cs="Times New Roman"/>
          <w:b/>
          <w:bCs/>
          <w:sz w:val="24"/>
          <w:szCs w:val="24"/>
          <w:lang w:eastAsia="mk-MK"/>
        </w:rPr>
      </w:pPr>
    </w:p>
    <w:p w14:paraId="48B5A72C" w14:textId="5763E462" w:rsidR="00BD6A5C" w:rsidRPr="002261B5" w:rsidRDefault="003C60E0" w:rsidP="00BD6A5C">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 xml:space="preserve">Прекршоци за поставување на </w:t>
      </w:r>
      <w:r w:rsidR="00BD6A5C" w:rsidRPr="002261B5">
        <w:rPr>
          <w:rFonts w:ascii="Arial Narrow" w:eastAsia="Times New Roman" w:hAnsi="Arial Narrow" w:cs="Times New Roman"/>
          <w:b/>
          <w:bCs/>
          <w:sz w:val="24"/>
          <w:szCs w:val="24"/>
          <w:lang w:eastAsia="mk-MK"/>
        </w:rPr>
        <w:t>Агрофотоволтаични постројки</w:t>
      </w:r>
    </w:p>
    <w:p w14:paraId="7BDB0F68" w14:textId="2FAEB467" w:rsidR="00BD6A5C" w:rsidRPr="0091245C" w:rsidRDefault="00BD6A5C" w:rsidP="00BD6A5C">
      <w:pPr>
        <w:shd w:val="clear" w:color="auto" w:fill="FFFFFF"/>
        <w:spacing w:after="0"/>
        <w:jc w:val="center"/>
        <w:rPr>
          <w:rFonts w:ascii="Arial Narrow" w:eastAsia="Times New Roman" w:hAnsi="Arial Narrow" w:cs="Times New Roman"/>
          <w:b/>
          <w:bCs/>
          <w:sz w:val="24"/>
          <w:szCs w:val="24"/>
          <w:lang w:val="mk-MK" w:eastAsia="mk-MK"/>
        </w:rPr>
      </w:pPr>
      <w:r w:rsidRPr="002261B5">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1</w:t>
      </w:r>
      <w:r w:rsidR="00E177CA">
        <w:rPr>
          <w:rFonts w:ascii="Arial Narrow" w:eastAsia="Times New Roman" w:hAnsi="Arial Narrow" w:cs="Times New Roman"/>
          <w:b/>
          <w:bCs/>
          <w:sz w:val="24"/>
          <w:szCs w:val="24"/>
          <w:lang w:val="mk-MK" w:eastAsia="mk-MK"/>
        </w:rPr>
        <w:t>8</w:t>
      </w:r>
      <w:r w:rsidR="00AA6CC0">
        <w:rPr>
          <w:rFonts w:ascii="Arial Narrow" w:eastAsia="Times New Roman" w:hAnsi="Arial Narrow" w:cs="Times New Roman"/>
          <w:b/>
          <w:bCs/>
          <w:sz w:val="24"/>
          <w:szCs w:val="24"/>
          <w:lang w:val="mk-MK" w:eastAsia="mk-MK"/>
        </w:rPr>
        <w:t>8</w:t>
      </w:r>
    </w:p>
    <w:p w14:paraId="7FFC3147" w14:textId="1C4CF8BC" w:rsidR="00D85230" w:rsidRPr="00D85230" w:rsidRDefault="00D85230" w:rsidP="00BC777A">
      <w:pPr>
        <w:pStyle w:val="ListParagraph"/>
        <w:numPr>
          <w:ilvl w:val="0"/>
          <w:numId w:val="244"/>
        </w:numPr>
        <w:shd w:val="clear" w:color="auto" w:fill="FFFFFF"/>
        <w:spacing w:after="0"/>
        <w:rPr>
          <w:rFonts w:ascii="Arial Narrow" w:eastAsia="Times New Roman" w:hAnsi="Arial Narrow" w:cs="Times New Roman"/>
          <w:bCs/>
          <w:sz w:val="24"/>
          <w:szCs w:val="24"/>
          <w:lang w:eastAsia="mk-MK"/>
        </w:rPr>
      </w:pPr>
      <w:r w:rsidRPr="00D85230">
        <w:rPr>
          <w:rFonts w:ascii="Arial Narrow" w:eastAsia="Times New Roman" w:hAnsi="Arial Narrow" w:cs="Times New Roman"/>
          <w:bCs/>
          <w:sz w:val="24"/>
          <w:szCs w:val="24"/>
          <w:lang w:eastAsia="mk-MK"/>
        </w:rPr>
        <w:t xml:space="preserve">Со глоба во износ од </w:t>
      </w:r>
      <w:r w:rsidR="007C790D" w:rsidRPr="003A568D">
        <w:rPr>
          <w:rFonts w:ascii="Arial Narrow" w:eastAsia="Times New Roman" w:hAnsi="Arial Narrow" w:cs="Times New Roman"/>
          <w:bCs/>
          <w:sz w:val="24"/>
          <w:szCs w:val="24"/>
          <w:lang w:eastAsia="mk-MK"/>
        </w:rPr>
        <w:t xml:space="preserve">800 до 1.200 </w:t>
      </w:r>
      <w:r w:rsidRPr="003A568D">
        <w:rPr>
          <w:rFonts w:ascii="Arial Narrow" w:eastAsia="Times New Roman" w:hAnsi="Arial Narrow" w:cs="Times New Roman"/>
          <w:bCs/>
          <w:sz w:val="24"/>
          <w:szCs w:val="24"/>
          <w:lang w:eastAsia="mk-MK"/>
        </w:rPr>
        <w:t>евра во денарска противвредност</w:t>
      </w:r>
      <w:r w:rsidRPr="00D85230">
        <w:rPr>
          <w:rFonts w:ascii="Arial Narrow" w:eastAsia="Times New Roman" w:hAnsi="Arial Narrow" w:cs="Times New Roman"/>
          <w:bCs/>
          <w:sz w:val="24"/>
          <w:szCs w:val="24"/>
          <w:lang w:eastAsia="mk-MK"/>
        </w:rPr>
        <w:t xml:space="preserve"> ќе се казни </w:t>
      </w:r>
      <w:r w:rsidR="007C790D" w:rsidRPr="003A568D">
        <w:rPr>
          <w:rFonts w:ascii="Arial Narrow" w:eastAsia="Times New Roman" w:hAnsi="Arial Narrow" w:cs="Times New Roman"/>
          <w:bCs/>
          <w:sz w:val="24"/>
          <w:szCs w:val="24"/>
          <w:lang w:eastAsia="mk-MK"/>
        </w:rPr>
        <w:t>физичко лице</w:t>
      </w:r>
      <w:r w:rsidRPr="00D85230">
        <w:rPr>
          <w:rFonts w:ascii="Arial Narrow" w:eastAsia="Times New Roman" w:hAnsi="Arial Narrow" w:cs="Times New Roman"/>
          <w:bCs/>
          <w:sz w:val="24"/>
          <w:szCs w:val="24"/>
          <w:lang w:eastAsia="mk-MK"/>
        </w:rPr>
        <w:t>, ако:</w:t>
      </w:r>
    </w:p>
    <w:p w14:paraId="07E64BA7" w14:textId="77777777" w:rsidR="003B72BB" w:rsidRDefault="00D85230" w:rsidP="00BC777A">
      <w:pPr>
        <w:pStyle w:val="ListParagraph"/>
        <w:numPr>
          <w:ilvl w:val="1"/>
          <w:numId w:val="114"/>
        </w:numPr>
        <w:shd w:val="clear" w:color="auto" w:fill="FFFFFF"/>
        <w:spacing w:after="0"/>
        <w:rPr>
          <w:rFonts w:ascii="Arial Narrow" w:eastAsia="Times New Roman" w:hAnsi="Arial Narrow" w:cs="Times New Roman"/>
          <w:bCs/>
          <w:sz w:val="24"/>
          <w:szCs w:val="24"/>
          <w:lang w:eastAsia="mk-MK"/>
        </w:rPr>
      </w:pPr>
      <w:r w:rsidRPr="003B72BB">
        <w:rPr>
          <w:rFonts w:ascii="Arial Narrow" w:eastAsia="Times New Roman" w:hAnsi="Arial Narrow" w:cs="Times New Roman"/>
          <w:bCs/>
          <w:sz w:val="24"/>
          <w:szCs w:val="24"/>
          <w:lang w:eastAsia="mk-MK"/>
        </w:rPr>
        <w:t>постави агрофотоволтаична постројка без одобрение;</w:t>
      </w:r>
    </w:p>
    <w:p w14:paraId="17C3C5DC" w14:textId="77777777" w:rsidR="003B72BB" w:rsidRDefault="00D85230" w:rsidP="00BC777A">
      <w:pPr>
        <w:pStyle w:val="ListParagraph"/>
        <w:numPr>
          <w:ilvl w:val="1"/>
          <w:numId w:val="114"/>
        </w:numPr>
        <w:shd w:val="clear" w:color="auto" w:fill="FFFFFF"/>
        <w:spacing w:after="0"/>
        <w:rPr>
          <w:rFonts w:ascii="Arial Narrow" w:eastAsia="Times New Roman" w:hAnsi="Arial Narrow" w:cs="Times New Roman"/>
          <w:bCs/>
          <w:sz w:val="24"/>
          <w:szCs w:val="24"/>
          <w:lang w:eastAsia="mk-MK"/>
        </w:rPr>
      </w:pPr>
      <w:r w:rsidRPr="003B72BB">
        <w:rPr>
          <w:rFonts w:ascii="Arial Narrow" w:eastAsia="Times New Roman" w:hAnsi="Arial Narrow" w:cs="Times New Roman"/>
          <w:bCs/>
          <w:sz w:val="24"/>
          <w:szCs w:val="24"/>
          <w:lang w:eastAsia="mk-MK"/>
        </w:rPr>
        <w:t>не обезбеди минимум 70% обработлива површина;</w:t>
      </w:r>
    </w:p>
    <w:p w14:paraId="769B0F1A" w14:textId="77777777" w:rsidR="003B72BB" w:rsidRDefault="00D85230" w:rsidP="00BC777A">
      <w:pPr>
        <w:pStyle w:val="ListParagraph"/>
        <w:numPr>
          <w:ilvl w:val="1"/>
          <w:numId w:val="114"/>
        </w:numPr>
        <w:shd w:val="clear" w:color="auto" w:fill="FFFFFF"/>
        <w:spacing w:after="0"/>
        <w:rPr>
          <w:rFonts w:ascii="Arial Narrow" w:eastAsia="Times New Roman" w:hAnsi="Arial Narrow" w:cs="Times New Roman"/>
          <w:bCs/>
          <w:sz w:val="24"/>
          <w:szCs w:val="24"/>
          <w:lang w:eastAsia="mk-MK"/>
        </w:rPr>
      </w:pPr>
      <w:r w:rsidRPr="003B72BB">
        <w:rPr>
          <w:rFonts w:ascii="Arial Narrow" w:eastAsia="Times New Roman" w:hAnsi="Arial Narrow" w:cs="Times New Roman"/>
          <w:bCs/>
          <w:sz w:val="24"/>
          <w:szCs w:val="24"/>
          <w:lang w:eastAsia="mk-MK"/>
        </w:rPr>
        <w:t>изврши бетонирање или трајно оштетување на земјоделското земјиште;</w:t>
      </w:r>
    </w:p>
    <w:p w14:paraId="681A874E" w14:textId="2F1FEB85" w:rsidR="00D85230" w:rsidRPr="003B72BB" w:rsidRDefault="00D85230" w:rsidP="00BC777A">
      <w:pPr>
        <w:pStyle w:val="ListParagraph"/>
        <w:numPr>
          <w:ilvl w:val="1"/>
          <w:numId w:val="114"/>
        </w:numPr>
        <w:shd w:val="clear" w:color="auto" w:fill="FFFFFF"/>
        <w:spacing w:after="0"/>
        <w:rPr>
          <w:rFonts w:ascii="Arial Narrow" w:eastAsia="Times New Roman" w:hAnsi="Arial Narrow" w:cs="Times New Roman"/>
          <w:bCs/>
          <w:sz w:val="24"/>
          <w:szCs w:val="24"/>
          <w:lang w:eastAsia="mk-MK"/>
        </w:rPr>
      </w:pPr>
      <w:r w:rsidRPr="003B72BB">
        <w:rPr>
          <w:rFonts w:ascii="Arial Narrow" w:eastAsia="Times New Roman" w:hAnsi="Arial Narrow" w:cs="Times New Roman"/>
          <w:bCs/>
          <w:sz w:val="24"/>
          <w:szCs w:val="24"/>
          <w:lang w:eastAsia="mk-MK"/>
        </w:rPr>
        <w:t>не ја демонтира постројката по истек на рокот утврден во одобрението.</w:t>
      </w:r>
    </w:p>
    <w:p w14:paraId="5CC5B937" w14:textId="500C1AB5" w:rsidR="00D85230" w:rsidRPr="00D85230" w:rsidRDefault="00D85230" w:rsidP="00BC777A">
      <w:pPr>
        <w:pStyle w:val="ListParagraph"/>
        <w:numPr>
          <w:ilvl w:val="0"/>
          <w:numId w:val="114"/>
        </w:numPr>
        <w:shd w:val="clear" w:color="auto" w:fill="FFFFFF"/>
        <w:spacing w:after="0"/>
        <w:rPr>
          <w:rFonts w:ascii="Arial Narrow" w:eastAsia="Times New Roman" w:hAnsi="Arial Narrow" w:cs="Times New Roman"/>
          <w:bCs/>
          <w:sz w:val="24"/>
          <w:szCs w:val="24"/>
          <w:lang w:eastAsia="mk-MK"/>
        </w:rPr>
      </w:pPr>
      <w:r w:rsidRPr="00D85230">
        <w:rPr>
          <w:rFonts w:ascii="Arial Narrow" w:eastAsia="Times New Roman" w:hAnsi="Arial Narrow" w:cs="Times New Roman"/>
          <w:bCs/>
          <w:sz w:val="24"/>
          <w:szCs w:val="24"/>
          <w:lang w:eastAsia="mk-MK"/>
        </w:rPr>
        <w:t xml:space="preserve">Со глоба во износ од </w:t>
      </w:r>
      <w:r w:rsidR="007C790D" w:rsidRPr="003A568D">
        <w:rPr>
          <w:rFonts w:ascii="Arial Narrow" w:eastAsia="Times New Roman" w:hAnsi="Arial Narrow" w:cs="Times New Roman"/>
          <w:bCs/>
          <w:sz w:val="24"/>
          <w:szCs w:val="24"/>
          <w:lang w:eastAsia="mk-MK"/>
        </w:rPr>
        <w:t xml:space="preserve">1.500 до 3.000 </w:t>
      </w:r>
      <w:r w:rsidRPr="003A568D">
        <w:rPr>
          <w:rFonts w:ascii="Arial Narrow" w:eastAsia="Times New Roman" w:hAnsi="Arial Narrow" w:cs="Times New Roman"/>
          <w:bCs/>
          <w:sz w:val="24"/>
          <w:szCs w:val="24"/>
          <w:lang w:eastAsia="mk-MK"/>
        </w:rPr>
        <w:t>евра во денарска противвредност</w:t>
      </w:r>
      <w:r w:rsidRPr="00D85230">
        <w:rPr>
          <w:rFonts w:ascii="Arial Narrow" w:eastAsia="Times New Roman" w:hAnsi="Arial Narrow" w:cs="Times New Roman"/>
          <w:bCs/>
          <w:sz w:val="24"/>
          <w:szCs w:val="24"/>
          <w:lang w:eastAsia="mk-MK"/>
        </w:rPr>
        <w:t xml:space="preserve"> ќе се казни </w:t>
      </w:r>
      <w:r w:rsidRPr="003A568D">
        <w:rPr>
          <w:rFonts w:ascii="Arial Narrow" w:eastAsia="Times New Roman" w:hAnsi="Arial Narrow" w:cs="Times New Roman"/>
          <w:bCs/>
          <w:sz w:val="24"/>
          <w:szCs w:val="24"/>
          <w:lang w:eastAsia="mk-MK"/>
        </w:rPr>
        <w:t>одговорното лице во правното лице</w:t>
      </w:r>
      <w:r w:rsidRPr="00D85230">
        <w:rPr>
          <w:rFonts w:ascii="Arial Narrow" w:eastAsia="Times New Roman" w:hAnsi="Arial Narrow" w:cs="Times New Roman"/>
          <w:bCs/>
          <w:sz w:val="24"/>
          <w:szCs w:val="24"/>
          <w:lang w:eastAsia="mk-MK"/>
        </w:rPr>
        <w:t xml:space="preserve"> за дејствијата од став (1) на овој член.</w:t>
      </w:r>
    </w:p>
    <w:p w14:paraId="285F52D1" w14:textId="217B4C60" w:rsidR="00D85230" w:rsidRPr="00D85230" w:rsidRDefault="00D85230" w:rsidP="00BC777A">
      <w:pPr>
        <w:pStyle w:val="ListParagraph"/>
        <w:numPr>
          <w:ilvl w:val="0"/>
          <w:numId w:val="114"/>
        </w:numPr>
        <w:shd w:val="clear" w:color="auto" w:fill="FFFFFF"/>
        <w:spacing w:after="0"/>
        <w:rPr>
          <w:rFonts w:ascii="Arial Narrow" w:eastAsia="Times New Roman" w:hAnsi="Arial Narrow" w:cs="Times New Roman"/>
          <w:bCs/>
          <w:sz w:val="24"/>
          <w:szCs w:val="24"/>
          <w:lang w:eastAsia="mk-MK"/>
        </w:rPr>
      </w:pPr>
      <w:r w:rsidRPr="00D85230">
        <w:rPr>
          <w:rFonts w:ascii="Arial Narrow" w:eastAsia="Times New Roman" w:hAnsi="Arial Narrow" w:cs="Times New Roman"/>
          <w:bCs/>
          <w:sz w:val="24"/>
          <w:szCs w:val="24"/>
          <w:lang w:eastAsia="mk-MK"/>
        </w:rPr>
        <w:t xml:space="preserve">Со глоба во износ од </w:t>
      </w:r>
      <w:r w:rsidR="007C790D" w:rsidRPr="003A568D">
        <w:rPr>
          <w:rFonts w:ascii="Arial Narrow" w:eastAsia="Times New Roman" w:hAnsi="Arial Narrow" w:cs="Times New Roman"/>
          <w:bCs/>
          <w:sz w:val="24"/>
          <w:szCs w:val="24"/>
          <w:lang w:eastAsia="mk-MK"/>
        </w:rPr>
        <w:t xml:space="preserve">4.000 до 6.000 </w:t>
      </w:r>
      <w:r w:rsidRPr="003A568D">
        <w:rPr>
          <w:rFonts w:ascii="Arial Narrow" w:eastAsia="Times New Roman" w:hAnsi="Arial Narrow" w:cs="Times New Roman"/>
          <w:bCs/>
          <w:sz w:val="24"/>
          <w:szCs w:val="24"/>
          <w:lang w:eastAsia="mk-MK"/>
        </w:rPr>
        <w:t>евра во денарска противвредност</w:t>
      </w:r>
      <w:r w:rsidRPr="00D85230">
        <w:rPr>
          <w:rFonts w:ascii="Arial Narrow" w:eastAsia="Times New Roman" w:hAnsi="Arial Narrow" w:cs="Times New Roman"/>
          <w:bCs/>
          <w:sz w:val="24"/>
          <w:szCs w:val="24"/>
          <w:lang w:eastAsia="mk-MK"/>
        </w:rPr>
        <w:t xml:space="preserve"> ќе се казни </w:t>
      </w:r>
      <w:r w:rsidR="007C790D" w:rsidRPr="003A568D">
        <w:rPr>
          <w:rFonts w:ascii="Arial Narrow" w:eastAsia="Times New Roman" w:hAnsi="Arial Narrow" w:cs="Times New Roman"/>
          <w:bCs/>
          <w:sz w:val="24"/>
          <w:szCs w:val="24"/>
          <w:lang w:eastAsia="mk-MK"/>
        </w:rPr>
        <w:t>правно лице</w:t>
      </w:r>
      <w:r w:rsidR="007C790D" w:rsidRPr="00D85230">
        <w:rPr>
          <w:rFonts w:ascii="Arial Narrow" w:eastAsia="Times New Roman" w:hAnsi="Arial Narrow" w:cs="Times New Roman"/>
          <w:bCs/>
          <w:sz w:val="24"/>
          <w:szCs w:val="24"/>
          <w:lang w:eastAsia="mk-MK"/>
        </w:rPr>
        <w:t xml:space="preserve"> </w:t>
      </w:r>
      <w:r w:rsidRPr="00D85230">
        <w:rPr>
          <w:rFonts w:ascii="Arial Narrow" w:eastAsia="Times New Roman" w:hAnsi="Arial Narrow" w:cs="Times New Roman"/>
          <w:bCs/>
          <w:sz w:val="24"/>
          <w:szCs w:val="24"/>
          <w:lang w:eastAsia="mk-MK"/>
        </w:rPr>
        <w:t>за дејствијата од став (1) на овој член.</w:t>
      </w:r>
    </w:p>
    <w:p w14:paraId="46CB436B" w14:textId="54C4DE1D" w:rsidR="008A1876" w:rsidRDefault="00D85230" w:rsidP="00BC777A">
      <w:pPr>
        <w:pStyle w:val="ListParagraph"/>
        <w:numPr>
          <w:ilvl w:val="0"/>
          <w:numId w:val="114"/>
        </w:numPr>
        <w:shd w:val="clear" w:color="auto" w:fill="FFFFFF"/>
        <w:spacing w:after="0"/>
        <w:rPr>
          <w:rFonts w:ascii="Arial Narrow" w:eastAsia="Times New Roman" w:hAnsi="Arial Narrow" w:cs="Times New Roman"/>
          <w:bCs/>
          <w:sz w:val="24"/>
          <w:szCs w:val="24"/>
          <w:lang w:eastAsia="mk-MK"/>
        </w:rPr>
      </w:pPr>
      <w:r w:rsidRPr="00D85230">
        <w:rPr>
          <w:rFonts w:ascii="Arial Narrow" w:eastAsia="Times New Roman" w:hAnsi="Arial Narrow" w:cs="Times New Roman"/>
          <w:bCs/>
          <w:sz w:val="24"/>
          <w:szCs w:val="24"/>
          <w:lang w:eastAsia="mk-MK"/>
        </w:rPr>
        <w:t xml:space="preserve">Покрај глобата од ставовите (1), (2) и (3) на овој член, </w:t>
      </w:r>
      <w:r w:rsidR="0068362C">
        <w:rPr>
          <w:rFonts w:ascii="Arial Narrow" w:eastAsia="Times New Roman" w:hAnsi="Arial Narrow" w:cs="Times New Roman"/>
          <w:bCs/>
          <w:sz w:val="24"/>
          <w:szCs w:val="24"/>
          <w:lang w:val="mk-MK" w:eastAsia="mk-MK"/>
        </w:rPr>
        <w:t>може да се изрече аштитна мерка</w:t>
      </w:r>
      <w:r w:rsidRPr="003A568D">
        <w:rPr>
          <w:rFonts w:ascii="Arial Narrow" w:eastAsia="Times New Roman" w:hAnsi="Arial Narrow" w:cs="Times New Roman"/>
          <w:bCs/>
          <w:sz w:val="24"/>
          <w:szCs w:val="24"/>
          <w:lang w:eastAsia="mk-MK"/>
        </w:rPr>
        <w:t xml:space="preserve"> целосна демонтажа на постројката и санација на земјиштето</w:t>
      </w:r>
      <w:r w:rsidR="00877656">
        <w:rPr>
          <w:rFonts w:ascii="Arial Narrow" w:eastAsia="Times New Roman" w:hAnsi="Arial Narrow" w:cs="Times New Roman"/>
          <w:bCs/>
          <w:sz w:val="24"/>
          <w:szCs w:val="24"/>
          <w:lang w:eastAsia="mk-MK"/>
        </w:rPr>
        <w:t xml:space="preserve">, на трошок на сторителот, </w:t>
      </w:r>
      <w:r w:rsidR="00877656" w:rsidRPr="008A1876">
        <w:rPr>
          <w:rFonts w:ascii="Arial Narrow" w:eastAsia="Times New Roman" w:hAnsi="Arial Narrow" w:cs="Times New Roman"/>
          <w:bCs/>
          <w:sz w:val="24"/>
          <w:szCs w:val="24"/>
          <w:lang w:eastAsia="mk-MK"/>
        </w:rPr>
        <w:t>согласно Законот за прекршоци.</w:t>
      </w:r>
    </w:p>
    <w:p w14:paraId="157B17CC" w14:textId="77777777" w:rsidR="008A1876" w:rsidRDefault="008A1876" w:rsidP="00B43927">
      <w:pPr>
        <w:shd w:val="clear" w:color="auto" w:fill="FFFFFF"/>
        <w:spacing w:after="0"/>
        <w:jc w:val="center"/>
        <w:rPr>
          <w:rFonts w:ascii="Arial Narrow" w:eastAsia="Times New Roman" w:hAnsi="Arial Narrow" w:cs="Times New Roman"/>
          <w:b/>
          <w:bCs/>
          <w:sz w:val="24"/>
          <w:szCs w:val="24"/>
          <w:lang w:eastAsia="mk-MK"/>
        </w:rPr>
      </w:pPr>
    </w:p>
    <w:p w14:paraId="1969550B" w14:textId="10E4A457" w:rsidR="00B43927" w:rsidRPr="000D53B5" w:rsidRDefault="003C60E0" w:rsidP="00B43927">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у</w:t>
      </w:r>
      <w:r w:rsidR="00B43927" w:rsidRPr="000D53B5">
        <w:rPr>
          <w:rFonts w:ascii="Arial Narrow" w:eastAsia="Times New Roman" w:hAnsi="Arial Narrow" w:cs="Times New Roman"/>
          <w:b/>
          <w:bCs/>
          <w:sz w:val="24"/>
          <w:szCs w:val="24"/>
          <w:lang w:eastAsia="mk-MK"/>
        </w:rPr>
        <w:t>правување со земјоделско земјиште во државна сопственост</w:t>
      </w:r>
    </w:p>
    <w:p w14:paraId="78F042DC" w14:textId="5ADE75B4" w:rsidR="00B43927" w:rsidRPr="000D53B5" w:rsidRDefault="00B43927" w:rsidP="00B43927">
      <w:pPr>
        <w:shd w:val="clear" w:color="auto" w:fill="FFFFFF"/>
        <w:spacing w:after="0"/>
        <w:jc w:val="center"/>
        <w:rPr>
          <w:rFonts w:ascii="Arial Narrow" w:eastAsia="Times New Roman" w:hAnsi="Arial Narrow" w:cs="Times New Roman"/>
          <w:b/>
          <w:bCs/>
          <w:sz w:val="24"/>
          <w:szCs w:val="24"/>
          <w:lang w:val="mk-MK" w:eastAsia="mk-MK"/>
        </w:rPr>
      </w:pPr>
      <w:r w:rsidRPr="00EB291E">
        <w:rPr>
          <w:rFonts w:ascii="Arial Narrow" w:eastAsia="Times New Roman" w:hAnsi="Arial Narrow" w:cs="Times New Roman"/>
          <w:b/>
          <w:bCs/>
          <w:sz w:val="24"/>
          <w:szCs w:val="24"/>
          <w:lang w:eastAsia="mk-MK"/>
        </w:rPr>
        <w:t xml:space="preserve">Член </w:t>
      </w:r>
      <w:r w:rsidR="00A74BEA">
        <w:rPr>
          <w:rFonts w:ascii="Arial Narrow" w:eastAsia="Times New Roman" w:hAnsi="Arial Narrow" w:cs="Times New Roman"/>
          <w:b/>
          <w:bCs/>
          <w:sz w:val="24"/>
          <w:szCs w:val="24"/>
          <w:lang w:val="mk-MK" w:eastAsia="mk-MK"/>
        </w:rPr>
        <w:t>18</w:t>
      </w:r>
      <w:r w:rsidR="00AA6CC0">
        <w:rPr>
          <w:rFonts w:ascii="Arial Narrow" w:eastAsia="Times New Roman" w:hAnsi="Arial Narrow" w:cs="Times New Roman"/>
          <w:b/>
          <w:bCs/>
          <w:sz w:val="24"/>
          <w:szCs w:val="24"/>
          <w:lang w:val="mk-MK" w:eastAsia="mk-MK"/>
        </w:rPr>
        <w:t>9</w:t>
      </w:r>
    </w:p>
    <w:p w14:paraId="61B31EC8" w14:textId="6CE1EA7B" w:rsidR="00B43927" w:rsidRPr="00350936" w:rsidRDefault="00CB7AE2" w:rsidP="00BC777A">
      <w:pPr>
        <w:pStyle w:val="ListParagraph"/>
        <w:numPr>
          <w:ilvl w:val="0"/>
          <w:numId w:val="220"/>
        </w:numPr>
        <w:shd w:val="clear" w:color="auto" w:fill="FFFFFF"/>
        <w:spacing w:after="0"/>
        <w:rPr>
          <w:rFonts w:ascii="Arial Narrow" w:eastAsia="Times New Roman" w:hAnsi="Arial Narrow" w:cs="Times New Roman"/>
          <w:bCs/>
          <w:sz w:val="24"/>
          <w:szCs w:val="24"/>
          <w:lang w:eastAsia="mk-MK"/>
        </w:rPr>
      </w:pPr>
      <w:r w:rsidRPr="00CB7AE2">
        <w:rPr>
          <w:rFonts w:ascii="Arial Narrow" w:eastAsia="Times New Roman" w:hAnsi="Arial Narrow" w:cs="Times New Roman"/>
          <w:bCs/>
          <w:sz w:val="24"/>
          <w:szCs w:val="24"/>
          <w:lang w:eastAsia="mk-MK"/>
        </w:rPr>
        <w:t xml:space="preserve">Со глоба во износ од </w:t>
      </w:r>
      <w:r w:rsidR="00A01730" w:rsidRPr="00406028">
        <w:rPr>
          <w:rFonts w:ascii="Arial Narrow" w:eastAsia="Times New Roman" w:hAnsi="Arial Narrow" w:cs="Times New Roman"/>
          <w:bCs/>
          <w:sz w:val="24"/>
          <w:szCs w:val="24"/>
          <w:lang w:eastAsia="mk-MK"/>
        </w:rPr>
        <w:t xml:space="preserve">800 до 2.000 </w:t>
      </w:r>
      <w:r w:rsidRPr="00CB7AE2">
        <w:rPr>
          <w:rFonts w:ascii="Arial Narrow" w:eastAsia="Times New Roman" w:hAnsi="Arial Narrow" w:cs="Times New Roman"/>
          <w:bCs/>
          <w:sz w:val="24"/>
          <w:szCs w:val="24"/>
          <w:lang w:eastAsia="mk-MK"/>
        </w:rPr>
        <w:t xml:space="preserve">евра во денарска противвредност ќе се казни </w:t>
      </w:r>
      <w:r w:rsidR="00A01730" w:rsidRPr="00406028">
        <w:rPr>
          <w:rFonts w:ascii="Arial Narrow" w:eastAsia="Times New Roman" w:hAnsi="Arial Narrow" w:cs="Times New Roman"/>
          <w:bCs/>
          <w:sz w:val="24"/>
          <w:szCs w:val="24"/>
          <w:lang w:eastAsia="mk-MK"/>
        </w:rPr>
        <w:t>физичко</w:t>
      </w:r>
      <w:r w:rsidR="007215B1">
        <w:rPr>
          <w:rFonts w:ascii="Arial Narrow" w:eastAsia="Times New Roman" w:hAnsi="Arial Narrow" w:cs="Times New Roman"/>
          <w:bCs/>
          <w:sz w:val="24"/>
          <w:szCs w:val="24"/>
          <w:lang w:val="mk-MK" w:eastAsia="mk-MK"/>
        </w:rPr>
        <w:t>то</w:t>
      </w:r>
      <w:r w:rsidR="00A01730" w:rsidRPr="00406028">
        <w:rPr>
          <w:rFonts w:ascii="Arial Narrow" w:eastAsia="Times New Roman" w:hAnsi="Arial Narrow" w:cs="Times New Roman"/>
          <w:bCs/>
          <w:sz w:val="24"/>
          <w:szCs w:val="24"/>
          <w:lang w:eastAsia="mk-MK"/>
        </w:rPr>
        <w:t xml:space="preserve"> лице</w:t>
      </w:r>
      <w:r w:rsidR="00B43927" w:rsidRPr="00350936">
        <w:rPr>
          <w:rFonts w:ascii="Arial Narrow" w:eastAsia="Times New Roman" w:hAnsi="Arial Narrow" w:cs="Times New Roman"/>
          <w:bCs/>
          <w:sz w:val="24"/>
          <w:szCs w:val="24"/>
          <w:lang w:eastAsia="mk-MK"/>
        </w:rPr>
        <w:t>– закупец ако:</w:t>
      </w:r>
    </w:p>
    <w:p w14:paraId="6B6C619E" w14:textId="3F967F28" w:rsidR="002C0F25" w:rsidRPr="002C0F25" w:rsidRDefault="002C0F25" w:rsidP="00BC777A">
      <w:pPr>
        <w:pStyle w:val="ListParagraph"/>
        <w:numPr>
          <w:ilvl w:val="0"/>
          <w:numId w:val="207"/>
        </w:numPr>
        <w:spacing w:after="0"/>
        <w:rPr>
          <w:rFonts w:ascii="Arial Narrow" w:eastAsia="Times New Roman" w:hAnsi="Arial Narrow" w:cs="Times New Roman"/>
          <w:bCs/>
          <w:sz w:val="24"/>
          <w:szCs w:val="24"/>
          <w:lang w:eastAsia="mk-MK"/>
        </w:rPr>
      </w:pPr>
      <w:r w:rsidRPr="002C0F25">
        <w:rPr>
          <w:rFonts w:ascii="Arial Narrow" w:eastAsia="Times New Roman" w:hAnsi="Arial Narrow" w:cs="Times New Roman"/>
          <w:bCs/>
          <w:sz w:val="24"/>
          <w:szCs w:val="24"/>
          <w:lang w:eastAsia="mk-MK"/>
        </w:rPr>
        <w:lastRenderedPageBreak/>
        <w:t>користи земјоделско земјиште во државна сопственост без склучен договор;</w:t>
      </w:r>
    </w:p>
    <w:p w14:paraId="2FB0BE6A" w14:textId="07ABE30E" w:rsidR="00B43927" w:rsidRPr="00350936" w:rsidRDefault="00B43927" w:rsidP="00BC777A">
      <w:pPr>
        <w:numPr>
          <w:ilvl w:val="0"/>
          <w:numId w:val="207"/>
        </w:numPr>
        <w:shd w:val="clear" w:color="auto" w:fill="FFFFFF"/>
        <w:tabs>
          <w:tab w:val="num" w:pos="720"/>
        </w:tabs>
        <w:spacing w:after="0"/>
        <w:rPr>
          <w:rFonts w:ascii="Arial Narrow" w:eastAsia="Times New Roman" w:hAnsi="Arial Narrow" w:cs="Times New Roman"/>
          <w:bCs/>
          <w:sz w:val="24"/>
          <w:szCs w:val="24"/>
          <w:lang w:eastAsia="mk-MK"/>
        </w:rPr>
      </w:pPr>
      <w:r w:rsidRPr="00350936">
        <w:rPr>
          <w:rFonts w:ascii="Arial Narrow" w:eastAsia="Times New Roman" w:hAnsi="Arial Narrow" w:cs="Times New Roman"/>
          <w:bCs/>
          <w:sz w:val="24"/>
          <w:szCs w:val="24"/>
          <w:lang w:eastAsia="mk-MK"/>
        </w:rPr>
        <w:t>го користи земјоделското земјиште спротивно на намената утврдена со договорот или Бизнис планот;</w:t>
      </w:r>
    </w:p>
    <w:p w14:paraId="2A85C798" w14:textId="79C0D34A" w:rsidR="00B43927" w:rsidRPr="00350936" w:rsidRDefault="00B43927" w:rsidP="00BC777A">
      <w:pPr>
        <w:numPr>
          <w:ilvl w:val="0"/>
          <w:numId w:val="207"/>
        </w:numPr>
        <w:shd w:val="clear" w:color="auto" w:fill="FFFFFF"/>
        <w:tabs>
          <w:tab w:val="num" w:pos="720"/>
        </w:tabs>
        <w:spacing w:after="0"/>
        <w:rPr>
          <w:rFonts w:ascii="Arial Narrow" w:eastAsia="Times New Roman" w:hAnsi="Arial Narrow" w:cs="Times New Roman"/>
          <w:bCs/>
          <w:sz w:val="24"/>
          <w:szCs w:val="24"/>
          <w:lang w:eastAsia="mk-MK"/>
        </w:rPr>
      </w:pPr>
      <w:r w:rsidRPr="00350936">
        <w:rPr>
          <w:rFonts w:ascii="Arial Narrow" w:eastAsia="Times New Roman" w:hAnsi="Arial Narrow" w:cs="Times New Roman"/>
          <w:bCs/>
          <w:sz w:val="24"/>
          <w:szCs w:val="24"/>
          <w:lang w:eastAsia="mk-MK"/>
        </w:rPr>
        <w:t>не ја плаќа закупнината во рок и на начин утврден со овој закон и договорот (член 9</w:t>
      </w:r>
      <w:r w:rsidR="00D87D9F">
        <w:rPr>
          <w:rFonts w:ascii="Arial Narrow" w:eastAsia="Times New Roman" w:hAnsi="Arial Narrow" w:cs="Times New Roman"/>
          <w:bCs/>
          <w:sz w:val="24"/>
          <w:szCs w:val="24"/>
          <w:lang w:val="mk-MK" w:eastAsia="mk-MK"/>
        </w:rPr>
        <w:t>9</w:t>
      </w:r>
      <w:r w:rsidRPr="00350936">
        <w:rPr>
          <w:rFonts w:ascii="Arial Narrow" w:eastAsia="Times New Roman" w:hAnsi="Arial Narrow" w:cs="Times New Roman"/>
          <w:bCs/>
          <w:sz w:val="24"/>
          <w:szCs w:val="24"/>
          <w:lang w:eastAsia="mk-MK"/>
        </w:rPr>
        <w:t>);</w:t>
      </w:r>
    </w:p>
    <w:p w14:paraId="6946D8F3" w14:textId="678C81FB" w:rsidR="00B43927" w:rsidRPr="00350936" w:rsidRDefault="00B43927" w:rsidP="00BC777A">
      <w:pPr>
        <w:numPr>
          <w:ilvl w:val="0"/>
          <w:numId w:val="207"/>
        </w:numPr>
        <w:shd w:val="clear" w:color="auto" w:fill="FFFFFF"/>
        <w:tabs>
          <w:tab w:val="num" w:pos="720"/>
        </w:tabs>
        <w:spacing w:after="0"/>
        <w:rPr>
          <w:rFonts w:ascii="Arial Narrow" w:eastAsia="Times New Roman" w:hAnsi="Arial Narrow" w:cs="Times New Roman"/>
          <w:bCs/>
          <w:sz w:val="24"/>
          <w:szCs w:val="24"/>
          <w:lang w:eastAsia="mk-MK"/>
        </w:rPr>
      </w:pPr>
      <w:r w:rsidRPr="00350936">
        <w:rPr>
          <w:rFonts w:ascii="Arial Narrow" w:eastAsia="Times New Roman" w:hAnsi="Arial Narrow" w:cs="Times New Roman"/>
          <w:bCs/>
          <w:sz w:val="24"/>
          <w:szCs w:val="24"/>
          <w:lang w:eastAsia="mk-MK"/>
        </w:rPr>
        <w:t>го даде земјоделското земјиште во подзакуп или овозможи користење на трети лица спротивно на член 10</w:t>
      </w:r>
      <w:r w:rsidR="00D87D9F">
        <w:rPr>
          <w:rFonts w:ascii="Arial Narrow" w:eastAsia="Times New Roman" w:hAnsi="Arial Narrow" w:cs="Times New Roman"/>
          <w:bCs/>
          <w:sz w:val="24"/>
          <w:szCs w:val="24"/>
          <w:lang w:val="mk-MK" w:eastAsia="mk-MK"/>
        </w:rPr>
        <w:t>6</w:t>
      </w:r>
      <w:r w:rsidRPr="00350936">
        <w:rPr>
          <w:rFonts w:ascii="Arial Narrow" w:eastAsia="Times New Roman" w:hAnsi="Arial Narrow" w:cs="Times New Roman"/>
          <w:bCs/>
          <w:sz w:val="24"/>
          <w:szCs w:val="24"/>
          <w:lang w:eastAsia="mk-MK"/>
        </w:rPr>
        <w:t>;</w:t>
      </w:r>
    </w:p>
    <w:p w14:paraId="5DFDCE19" w14:textId="45051489" w:rsidR="00B43927" w:rsidRPr="00350936" w:rsidRDefault="00B43927" w:rsidP="00BC777A">
      <w:pPr>
        <w:numPr>
          <w:ilvl w:val="0"/>
          <w:numId w:val="207"/>
        </w:numPr>
        <w:shd w:val="clear" w:color="auto" w:fill="FFFFFF"/>
        <w:tabs>
          <w:tab w:val="num" w:pos="720"/>
        </w:tabs>
        <w:spacing w:after="0"/>
        <w:rPr>
          <w:rFonts w:ascii="Arial Narrow" w:eastAsia="Times New Roman" w:hAnsi="Arial Narrow" w:cs="Times New Roman"/>
          <w:bCs/>
          <w:sz w:val="24"/>
          <w:szCs w:val="24"/>
          <w:lang w:eastAsia="mk-MK"/>
        </w:rPr>
      </w:pPr>
      <w:r w:rsidRPr="00350936">
        <w:rPr>
          <w:rFonts w:ascii="Arial Narrow" w:eastAsia="Times New Roman" w:hAnsi="Arial Narrow" w:cs="Times New Roman"/>
          <w:bCs/>
          <w:sz w:val="24"/>
          <w:szCs w:val="24"/>
          <w:lang w:eastAsia="mk-MK"/>
        </w:rPr>
        <w:t>врши инвестициски работи или промена на начин на користење без согласност на Агенцијата (член 10</w:t>
      </w:r>
      <w:r w:rsidR="00D87D9F">
        <w:rPr>
          <w:rFonts w:ascii="Arial Narrow" w:eastAsia="Times New Roman" w:hAnsi="Arial Narrow" w:cs="Times New Roman"/>
          <w:bCs/>
          <w:sz w:val="24"/>
          <w:szCs w:val="24"/>
          <w:lang w:val="mk-MK" w:eastAsia="mk-MK"/>
        </w:rPr>
        <w:t>8</w:t>
      </w:r>
      <w:r w:rsidRPr="00350936">
        <w:rPr>
          <w:rFonts w:ascii="Arial Narrow" w:eastAsia="Times New Roman" w:hAnsi="Arial Narrow" w:cs="Times New Roman"/>
          <w:bCs/>
          <w:sz w:val="24"/>
          <w:szCs w:val="24"/>
          <w:lang w:eastAsia="mk-MK"/>
        </w:rPr>
        <w:t xml:space="preserve"> став (1));</w:t>
      </w:r>
    </w:p>
    <w:p w14:paraId="6CD87D88" w14:textId="4953CD5C" w:rsidR="00B43927" w:rsidRPr="00350936" w:rsidRDefault="00B43927" w:rsidP="00BC777A">
      <w:pPr>
        <w:numPr>
          <w:ilvl w:val="0"/>
          <w:numId w:val="207"/>
        </w:numPr>
        <w:shd w:val="clear" w:color="auto" w:fill="FFFFFF"/>
        <w:tabs>
          <w:tab w:val="num" w:pos="720"/>
        </w:tabs>
        <w:spacing w:after="0"/>
        <w:rPr>
          <w:rFonts w:ascii="Arial Narrow" w:eastAsia="Times New Roman" w:hAnsi="Arial Narrow" w:cs="Times New Roman"/>
          <w:bCs/>
          <w:sz w:val="24"/>
          <w:szCs w:val="24"/>
          <w:lang w:eastAsia="mk-MK"/>
        </w:rPr>
      </w:pPr>
      <w:r w:rsidRPr="00350936">
        <w:rPr>
          <w:rFonts w:ascii="Arial Narrow" w:eastAsia="Times New Roman" w:hAnsi="Arial Narrow" w:cs="Times New Roman"/>
          <w:bCs/>
          <w:sz w:val="24"/>
          <w:szCs w:val="24"/>
          <w:lang w:eastAsia="mk-MK"/>
        </w:rPr>
        <w:t>не достави годишен извештај за реализација на Бизнис планот (член 9</w:t>
      </w:r>
      <w:r w:rsidR="00D87D9F">
        <w:rPr>
          <w:rFonts w:ascii="Arial Narrow" w:eastAsia="Times New Roman" w:hAnsi="Arial Narrow" w:cs="Times New Roman"/>
          <w:bCs/>
          <w:sz w:val="24"/>
          <w:szCs w:val="24"/>
          <w:lang w:val="mk-MK" w:eastAsia="mk-MK"/>
        </w:rPr>
        <w:t>6</w:t>
      </w:r>
      <w:r w:rsidRPr="00350936">
        <w:rPr>
          <w:rFonts w:ascii="Arial Narrow" w:eastAsia="Times New Roman" w:hAnsi="Arial Narrow" w:cs="Times New Roman"/>
          <w:bCs/>
          <w:sz w:val="24"/>
          <w:szCs w:val="24"/>
          <w:lang w:eastAsia="mk-MK"/>
        </w:rPr>
        <w:t xml:space="preserve"> став (6));</w:t>
      </w:r>
    </w:p>
    <w:p w14:paraId="4854AC30" w14:textId="4A889A1E" w:rsidR="00B43927" w:rsidRDefault="00B43927" w:rsidP="00BC777A">
      <w:pPr>
        <w:numPr>
          <w:ilvl w:val="0"/>
          <w:numId w:val="207"/>
        </w:numPr>
        <w:shd w:val="clear" w:color="auto" w:fill="FFFFFF"/>
        <w:tabs>
          <w:tab w:val="num" w:pos="720"/>
        </w:tabs>
        <w:spacing w:after="0"/>
        <w:rPr>
          <w:rFonts w:ascii="Arial Narrow" w:eastAsia="Times New Roman" w:hAnsi="Arial Narrow" w:cs="Times New Roman"/>
          <w:bCs/>
          <w:sz w:val="24"/>
          <w:szCs w:val="24"/>
          <w:lang w:eastAsia="mk-MK"/>
        </w:rPr>
      </w:pPr>
      <w:r w:rsidRPr="00350936">
        <w:rPr>
          <w:rFonts w:ascii="Arial Narrow" w:eastAsia="Times New Roman" w:hAnsi="Arial Narrow" w:cs="Times New Roman"/>
          <w:bCs/>
          <w:sz w:val="24"/>
          <w:szCs w:val="24"/>
          <w:lang w:eastAsia="mk-MK"/>
        </w:rPr>
        <w:t>не го предаде владението по раскинување или престанок на договорот во утврдениот рок (член 10</w:t>
      </w:r>
      <w:r w:rsidR="00D87D9F">
        <w:rPr>
          <w:rFonts w:ascii="Arial Narrow" w:eastAsia="Times New Roman" w:hAnsi="Arial Narrow" w:cs="Times New Roman"/>
          <w:bCs/>
          <w:sz w:val="24"/>
          <w:szCs w:val="24"/>
          <w:lang w:val="mk-MK" w:eastAsia="mk-MK"/>
        </w:rPr>
        <w:t>8</w:t>
      </w:r>
      <w:r w:rsidRPr="00350936">
        <w:rPr>
          <w:rFonts w:ascii="Arial Narrow" w:eastAsia="Times New Roman" w:hAnsi="Arial Narrow" w:cs="Times New Roman"/>
          <w:bCs/>
          <w:sz w:val="24"/>
          <w:szCs w:val="24"/>
          <w:lang w:eastAsia="mk-MK"/>
        </w:rPr>
        <w:t xml:space="preserve"> став (8)).</w:t>
      </w:r>
    </w:p>
    <w:p w14:paraId="1057CD58" w14:textId="77777777" w:rsidR="00B977E0" w:rsidRPr="00EB291E" w:rsidRDefault="00B977E0" w:rsidP="00BC777A">
      <w:pPr>
        <w:numPr>
          <w:ilvl w:val="0"/>
          <w:numId w:val="207"/>
        </w:numPr>
        <w:shd w:val="clear" w:color="auto" w:fill="FFFFFF"/>
        <w:spacing w:after="0"/>
        <w:rPr>
          <w:rFonts w:ascii="Arial Narrow" w:eastAsia="Times New Roman" w:hAnsi="Arial Narrow" w:cs="Times New Roman"/>
          <w:sz w:val="24"/>
          <w:szCs w:val="24"/>
          <w:lang w:eastAsia="mk-MK"/>
        </w:rPr>
      </w:pPr>
      <w:r w:rsidRPr="00EB291E">
        <w:rPr>
          <w:rFonts w:ascii="Arial Narrow" w:eastAsia="Times New Roman" w:hAnsi="Arial Narrow" w:cs="Times New Roman"/>
          <w:sz w:val="24"/>
          <w:szCs w:val="24"/>
          <w:lang w:eastAsia="mk-MK"/>
        </w:rPr>
        <w:t>продолжи да го користи земјиштето по престанок или раскинување на договорот;</w:t>
      </w:r>
    </w:p>
    <w:p w14:paraId="6E29C4F7" w14:textId="48A14485" w:rsidR="00B977E0" w:rsidRPr="00B977E0" w:rsidRDefault="00B977E0" w:rsidP="00BC777A">
      <w:pPr>
        <w:numPr>
          <w:ilvl w:val="0"/>
          <w:numId w:val="207"/>
        </w:numPr>
        <w:shd w:val="clear" w:color="auto" w:fill="FFFFFF"/>
        <w:spacing w:after="0"/>
        <w:rPr>
          <w:rFonts w:ascii="Arial Narrow" w:eastAsia="Times New Roman" w:hAnsi="Arial Narrow" w:cs="Times New Roman"/>
          <w:sz w:val="24"/>
          <w:szCs w:val="24"/>
          <w:lang w:eastAsia="mk-MK"/>
        </w:rPr>
      </w:pPr>
      <w:r w:rsidRPr="00EB291E">
        <w:rPr>
          <w:rFonts w:ascii="Arial Narrow" w:eastAsia="Times New Roman" w:hAnsi="Arial Narrow" w:cs="Times New Roman"/>
          <w:sz w:val="24"/>
          <w:szCs w:val="24"/>
          <w:lang w:eastAsia="mk-MK"/>
        </w:rPr>
        <w:t>оневозможи или одбие воведување или одземање на владение од страна на Комисијата од член 10</w:t>
      </w:r>
      <w:r w:rsidR="00D87D9F">
        <w:rPr>
          <w:rFonts w:ascii="Arial Narrow" w:eastAsia="Times New Roman" w:hAnsi="Arial Narrow" w:cs="Times New Roman"/>
          <w:sz w:val="24"/>
          <w:szCs w:val="24"/>
          <w:lang w:val="mk-MK" w:eastAsia="mk-MK"/>
        </w:rPr>
        <w:t>5</w:t>
      </w:r>
      <w:r w:rsidRPr="00EB291E">
        <w:rPr>
          <w:rFonts w:ascii="Arial Narrow" w:eastAsia="Times New Roman" w:hAnsi="Arial Narrow" w:cs="Times New Roman"/>
          <w:sz w:val="24"/>
          <w:szCs w:val="24"/>
          <w:lang w:eastAsia="mk-MK"/>
        </w:rPr>
        <w:t>.</w:t>
      </w:r>
    </w:p>
    <w:p w14:paraId="76F34D24" w14:textId="77777777" w:rsidR="00406028" w:rsidRPr="00406028" w:rsidRDefault="00406028" w:rsidP="00BC777A">
      <w:pPr>
        <w:pStyle w:val="ListParagraph"/>
        <w:numPr>
          <w:ilvl w:val="0"/>
          <w:numId w:val="220"/>
        </w:numPr>
        <w:shd w:val="clear" w:color="auto" w:fill="FFFFFF"/>
        <w:spacing w:after="0"/>
        <w:rPr>
          <w:rFonts w:ascii="Arial Narrow" w:eastAsia="Times New Roman" w:hAnsi="Arial Narrow" w:cs="Times New Roman"/>
          <w:bCs/>
          <w:sz w:val="24"/>
          <w:szCs w:val="24"/>
          <w:lang w:eastAsia="mk-MK"/>
        </w:rPr>
      </w:pPr>
      <w:r w:rsidRPr="00406028">
        <w:rPr>
          <w:rFonts w:ascii="Arial Narrow" w:eastAsia="Times New Roman" w:hAnsi="Arial Narrow" w:cs="Times New Roman"/>
          <w:bCs/>
          <w:sz w:val="24"/>
          <w:szCs w:val="24"/>
          <w:lang w:eastAsia="mk-MK"/>
        </w:rPr>
        <w:t>Со глоба во износ од 1.200 до 2.500 евра во денарска противвредност ќе се казни одговорното лице во правното лице за дејствијата од став (1) на овој член.</w:t>
      </w:r>
    </w:p>
    <w:p w14:paraId="5823B4AE" w14:textId="6082B4DF" w:rsidR="00406028" w:rsidRDefault="00406028" w:rsidP="00BC777A">
      <w:pPr>
        <w:pStyle w:val="ListParagraph"/>
        <w:numPr>
          <w:ilvl w:val="0"/>
          <w:numId w:val="220"/>
        </w:numPr>
        <w:shd w:val="clear" w:color="auto" w:fill="FFFFFF"/>
        <w:spacing w:after="0"/>
        <w:rPr>
          <w:rFonts w:ascii="Arial Narrow" w:eastAsia="Times New Roman" w:hAnsi="Arial Narrow" w:cs="Times New Roman"/>
          <w:bCs/>
          <w:sz w:val="24"/>
          <w:szCs w:val="24"/>
          <w:lang w:eastAsia="mk-MK"/>
        </w:rPr>
      </w:pPr>
      <w:r w:rsidRPr="00406028">
        <w:rPr>
          <w:rFonts w:ascii="Arial Narrow" w:eastAsia="Times New Roman" w:hAnsi="Arial Narrow" w:cs="Times New Roman"/>
          <w:bCs/>
          <w:sz w:val="24"/>
          <w:szCs w:val="24"/>
          <w:lang w:eastAsia="mk-MK"/>
        </w:rPr>
        <w:t xml:space="preserve">Со глоба во износ од </w:t>
      </w:r>
      <w:r w:rsidR="00A01730" w:rsidRPr="00CB7AE2">
        <w:rPr>
          <w:rFonts w:ascii="Arial Narrow" w:eastAsia="Times New Roman" w:hAnsi="Arial Narrow" w:cs="Times New Roman"/>
          <w:bCs/>
          <w:sz w:val="24"/>
          <w:szCs w:val="24"/>
          <w:lang w:eastAsia="mk-MK"/>
        </w:rPr>
        <w:t xml:space="preserve">3.000 до 5.000 </w:t>
      </w:r>
      <w:r w:rsidRPr="00406028">
        <w:rPr>
          <w:rFonts w:ascii="Arial Narrow" w:eastAsia="Times New Roman" w:hAnsi="Arial Narrow" w:cs="Times New Roman"/>
          <w:bCs/>
          <w:sz w:val="24"/>
          <w:szCs w:val="24"/>
          <w:lang w:eastAsia="mk-MK"/>
        </w:rPr>
        <w:t xml:space="preserve">евра во денарска противвредност ќе се казни </w:t>
      </w:r>
      <w:r w:rsidR="00A01730" w:rsidRPr="00CB7AE2">
        <w:rPr>
          <w:rFonts w:ascii="Arial Narrow" w:eastAsia="Times New Roman" w:hAnsi="Arial Narrow" w:cs="Times New Roman"/>
          <w:bCs/>
          <w:sz w:val="24"/>
          <w:szCs w:val="24"/>
          <w:lang w:eastAsia="mk-MK"/>
        </w:rPr>
        <w:t>правно</w:t>
      </w:r>
      <w:r w:rsidR="00A01730">
        <w:rPr>
          <w:rFonts w:ascii="Arial Narrow" w:eastAsia="Times New Roman" w:hAnsi="Arial Narrow" w:cs="Times New Roman"/>
          <w:bCs/>
          <w:sz w:val="24"/>
          <w:szCs w:val="24"/>
          <w:lang w:val="mk-MK" w:eastAsia="mk-MK"/>
        </w:rPr>
        <w:t>то</w:t>
      </w:r>
      <w:r w:rsidR="00A01730" w:rsidRPr="00CB7AE2">
        <w:rPr>
          <w:rFonts w:ascii="Arial Narrow" w:eastAsia="Times New Roman" w:hAnsi="Arial Narrow" w:cs="Times New Roman"/>
          <w:bCs/>
          <w:sz w:val="24"/>
          <w:szCs w:val="24"/>
          <w:lang w:eastAsia="mk-MK"/>
        </w:rPr>
        <w:t xml:space="preserve"> лице</w:t>
      </w:r>
      <w:r w:rsidR="00A01730">
        <w:rPr>
          <w:rFonts w:ascii="Arial Narrow" w:eastAsia="Times New Roman" w:hAnsi="Arial Narrow" w:cs="Times New Roman"/>
          <w:bCs/>
          <w:sz w:val="24"/>
          <w:szCs w:val="24"/>
          <w:lang w:val="mk-MK" w:eastAsia="mk-MK"/>
        </w:rPr>
        <w:t xml:space="preserve"> </w:t>
      </w:r>
      <w:r w:rsidR="007215B1">
        <w:rPr>
          <w:rFonts w:ascii="Arial Narrow" w:eastAsia="Times New Roman" w:hAnsi="Arial Narrow" w:cs="Times New Roman"/>
          <w:bCs/>
          <w:sz w:val="24"/>
          <w:szCs w:val="24"/>
          <w:lang w:val="mk-MK" w:eastAsia="mk-MK"/>
        </w:rPr>
        <w:t xml:space="preserve">- </w:t>
      </w:r>
      <w:r w:rsidR="00A01730">
        <w:rPr>
          <w:rFonts w:ascii="Arial Narrow" w:eastAsia="Times New Roman" w:hAnsi="Arial Narrow" w:cs="Times New Roman"/>
          <w:bCs/>
          <w:sz w:val="24"/>
          <w:szCs w:val="24"/>
          <w:lang w:val="mk-MK" w:eastAsia="mk-MK"/>
        </w:rPr>
        <w:t>закупецот</w:t>
      </w:r>
      <w:r w:rsidRPr="00406028">
        <w:rPr>
          <w:rFonts w:ascii="Arial Narrow" w:eastAsia="Times New Roman" w:hAnsi="Arial Narrow" w:cs="Times New Roman"/>
          <w:bCs/>
          <w:sz w:val="24"/>
          <w:szCs w:val="24"/>
          <w:lang w:eastAsia="mk-MK"/>
        </w:rPr>
        <w:t xml:space="preserve"> за дејствијата од став (1) на овој член.</w:t>
      </w:r>
    </w:p>
    <w:p w14:paraId="1ED19049" w14:textId="73954FA0" w:rsidR="00406028" w:rsidRPr="00B977E0" w:rsidRDefault="00406028" w:rsidP="00BC777A">
      <w:pPr>
        <w:pStyle w:val="ListParagraph"/>
        <w:numPr>
          <w:ilvl w:val="0"/>
          <w:numId w:val="220"/>
        </w:numPr>
        <w:shd w:val="clear" w:color="auto" w:fill="FFFFFF"/>
        <w:spacing w:after="0"/>
        <w:rPr>
          <w:rFonts w:ascii="Arial Narrow" w:eastAsia="Times New Roman" w:hAnsi="Arial Narrow" w:cs="Times New Roman"/>
          <w:bCs/>
          <w:sz w:val="24"/>
          <w:szCs w:val="24"/>
          <w:lang w:val="mk-MK" w:eastAsia="mk-MK"/>
        </w:rPr>
      </w:pPr>
      <w:r w:rsidRPr="00C40955">
        <w:rPr>
          <w:rFonts w:ascii="Arial Narrow" w:eastAsia="Times New Roman" w:hAnsi="Arial Narrow" w:cs="Times New Roman"/>
          <w:bCs/>
          <w:sz w:val="24"/>
          <w:szCs w:val="24"/>
          <w:lang w:eastAsia="mk-MK"/>
        </w:rPr>
        <w:t>Покрај глобата, за случаите од став (1) на овој член може да се изрече</w:t>
      </w:r>
      <w:r w:rsidR="0068362C">
        <w:rPr>
          <w:rFonts w:ascii="Arial Narrow" w:eastAsia="Times New Roman" w:hAnsi="Arial Narrow" w:cs="Times New Roman"/>
          <w:bCs/>
          <w:sz w:val="24"/>
          <w:szCs w:val="24"/>
          <w:lang w:val="mk-MK" w:eastAsia="mk-MK"/>
        </w:rPr>
        <w:t xml:space="preserve"> заштитна мерка </w:t>
      </w:r>
      <w:r w:rsidRPr="00C40955">
        <w:rPr>
          <w:rFonts w:ascii="Arial Narrow" w:eastAsia="Times New Roman" w:hAnsi="Arial Narrow" w:cs="Times New Roman"/>
          <w:bCs/>
          <w:sz w:val="24"/>
          <w:szCs w:val="24"/>
          <w:lang w:eastAsia="mk-MK"/>
        </w:rPr>
        <w:t>раскинување на договорот и враќање на земјиштето во првобитна состојба, на трошок на корисникот</w:t>
      </w:r>
      <w:r w:rsidR="00267EEF">
        <w:rPr>
          <w:rFonts w:ascii="Arial Narrow" w:eastAsia="Times New Roman" w:hAnsi="Arial Narrow" w:cs="Times New Roman"/>
          <w:bCs/>
          <w:sz w:val="24"/>
          <w:szCs w:val="24"/>
          <w:lang w:val="mk-MK" w:eastAsia="mk-MK"/>
        </w:rPr>
        <w:t xml:space="preserve"> без право на надоместок за вложувањата</w:t>
      </w:r>
      <w:r w:rsidRPr="00C40955">
        <w:rPr>
          <w:rFonts w:ascii="Arial Narrow" w:eastAsia="Times New Roman" w:hAnsi="Arial Narrow" w:cs="Times New Roman"/>
          <w:bCs/>
          <w:sz w:val="24"/>
          <w:szCs w:val="24"/>
          <w:lang w:eastAsia="mk-MK"/>
        </w:rPr>
        <w:t>.</w:t>
      </w:r>
    </w:p>
    <w:p w14:paraId="6D1D32A5" w14:textId="17C1090F" w:rsidR="00B977E0" w:rsidRPr="00B977E0" w:rsidRDefault="00457659" w:rsidP="00BC777A">
      <w:pPr>
        <w:pStyle w:val="ListParagraph"/>
        <w:numPr>
          <w:ilvl w:val="0"/>
          <w:numId w:val="220"/>
        </w:numPr>
        <w:shd w:val="clear" w:color="auto" w:fill="FFFFFF"/>
        <w:spacing w:after="0"/>
        <w:rPr>
          <w:rFonts w:ascii="Arial Narrow" w:eastAsia="Times New Roman" w:hAnsi="Arial Narrow" w:cs="Times New Roman"/>
          <w:bCs/>
          <w:sz w:val="24"/>
          <w:szCs w:val="24"/>
          <w:lang w:val="mk-MK" w:eastAsia="mk-MK"/>
        </w:rPr>
      </w:pPr>
      <w:r>
        <w:rPr>
          <w:rFonts w:ascii="Arial Narrow" w:eastAsia="Times New Roman" w:hAnsi="Arial Narrow" w:cs="Times New Roman"/>
          <w:bCs/>
          <w:sz w:val="24"/>
          <w:szCs w:val="24"/>
          <w:lang w:val="mk-MK" w:eastAsia="mk-MK"/>
        </w:rPr>
        <w:t>Покрај глобата од овој член</w:t>
      </w:r>
      <w:r w:rsidR="00B977E0" w:rsidRPr="00B977E0">
        <w:rPr>
          <w:rFonts w:ascii="Arial Narrow" w:eastAsia="Times New Roman" w:hAnsi="Arial Narrow" w:cs="Times New Roman"/>
          <w:bCs/>
          <w:sz w:val="24"/>
          <w:szCs w:val="24"/>
          <w:lang w:val="mk-MK" w:eastAsia="mk-MK"/>
        </w:rPr>
        <w:t xml:space="preserve">, </w:t>
      </w:r>
      <w:r w:rsidR="0068362C">
        <w:rPr>
          <w:rFonts w:ascii="Arial Narrow" w:eastAsia="Times New Roman" w:hAnsi="Arial Narrow" w:cs="Times New Roman"/>
          <w:bCs/>
          <w:sz w:val="24"/>
          <w:szCs w:val="24"/>
          <w:lang w:val="mk-MK" w:eastAsia="mk-MK"/>
        </w:rPr>
        <w:t xml:space="preserve">на </w:t>
      </w:r>
      <w:r w:rsidR="00B977E0" w:rsidRPr="00B977E0">
        <w:rPr>
          <w:rFonts w:ascii="Arial Narrow" w:eastAsia="Times New Roman" w:hAnsi="Arial Narrow" w:cs="Times New Roman"/>
          <w:bCs/>
          <w:sz w:val="24"/>
          <w:szCs w:val="24"/>
          <w:lang w:val="mk-MK" w:eastAsia="mk-MK"/>
        </w:rPr>
        <w:t xml:space="preserve">сторителот </w:t>
      </w:r>
      <w:r w:rsidR="0068362C">
        <w:rPr>
          <w:rFonts w:ascii="Arial Narrow" w:eastAsia="Times New Roman" w:hAnsi="Arial Narrow" w:cs="Times New Roman"/>
          <w:bCs/>
          <w:sz w:val="24"/>
          <w:szCs w:val="24"/>
          <w:lang w:val="mk-MK" w:eastAsia="mk-MK"/>
        </w:rPr>
        <w:t xml:space="preserve">му се изрекува и заштитна мерка </w:t>
      </w:r>
      <w:r w:rsidR="00B977E0" w:rsidRPr="00B977E0">
        <w:rPr>
          <w:rFonts w:ascii="Arial Narrow" w:eastAsia="Times New Roman" w:hAnsi="Arial Narrow" w:cs="Times New Roman"/>
          <w:bCs/>
          <w:sz w:val="24"/>
          <w:szCs w:val="24"/>
          <w:lang w:val="mk-MK" w:eastAsia="mk-MK"/>
        </w:rPr>
        <w:t>пла</w:t>
      </w:r>
      <w:r w:rsidR="0068362C">
        <w:rPr>
          <w:rFonts w:ascii="Arial Narrow" w:eastAsia="Times New Roman" w:hAnsi="Arial Narrow" w:cs="Times New Roman"/>
          <w:bCs/>
          <w:sz w:val="24"/>
          <w:szCs w:val="24"/>
          <w:lang w:val="mk-MK" w:eastAsia="mk-MK"/>
        </w:rPr>
        <w:t>ќање на</w:t>
      </w:r>
      <w:r w:rsidR="00B977E0" w:rsidRPr="00B977E0">
        <w:rPr>
          <w:rFonts w:ascii="Arial Narrow" w:eastAsia="Times New Roman" w:hAnsi="Arial Narrow" w:cs="Times New Roman"/>
          <w:bCs/>
          <w:sz w:val="24"/>
          <w:szCs w:val="24"/>
          <w:lang w:val="mk-MK" w:eastAsia="mk-MK"/>
        </w:rPr>
        <w:t xml:space="preserve"> надомест за неовластено користење </w:t>
      </w:r>
      <w:r w:rsidR="002768B7">
        <w:rPr>
          <w:rFonts w:ascii="Arial Narrow" w:eastAsia="Times New Roman" w:hAnsi="Arial Narrow" w:cs="Times New Roman"/>
          <w:bCs/>
          <w:sz w:val="24"/>
          <w:szCs w:val="24"/>
          <w:lang w:val="mk-MK" w:eastAsia="mk-MK"/>
        </w:rPr>
        <w:t xml:space="preserve">на земјоделското земјиште со управна мерка </w:t>
      </w:r>
      <w:r w:rsidR="00B977E0" w:rsidRPr="00B977E0">
        <w:rPr>
          <w:rFonts w:ascii="Arial Narrow" w:eastAsia="Times New Roman" w:hAnsi="Arial Narrow" w:cs="Times New Roman"/>
          <w:bCs/>
          <w:sz w:val="24"/>
          <w:szCs w:val="24"/>
          <w:lang w:val="mk-MK" w:eastAsia="mk-MK"/>
        </w:rPr>
        <w:t xml:space="preserve">да ја надомести </w:t>
      </w:r>
      <w:r w:rsidR="002768B7">
        <w:rPr>
          <w:rFonts w:ascii="Arial Narrow" w:eastAsia="Times New Roman" w:hAnsi="Arial Narrow" w:cs="Times New Roman"/>
          <w:bCs/>
          <w:sz w:val="24"/>
          <w:szCs w:val="24"/>
          <w:lang w:val="mk-MK" w:eastAsia="mk-MK"/>
        </w:rPr>
        <w:t xml:space="preserve">во </w:t>
      </w:r>
      <w:r w:rsidR="00B977E0" w:rsidRPr="00B977E0">
        <w:rPr>
          <w:rFonts w:ascii="Arial Narrow" w:eastAsia="Times New Roman" w:hAnsi="Arial Narrow" w:cs="Times New Roman"/>
          <w:bCs/>
          <w:sz w:val="24"/>
          <w:szCs w:val="24"/>
          <w:lang w:val="mk-MK" w:eastAsia="mk-MK"/>
        </w:rPr>
        <w:t>целос</w:t>
      </w:r>
      <w:r w:rsidR="002768B7">
        <w:rPr>
          <w:rFonts w:ascii="Arial Narrow" w:eastAsia="Times New Roman" w:hAnsi="Arial Narrow" w:cs="Times New Roman"/>
          <w:bCs/>
          <w:sz w:val="24"/>
          <w:szCs w:val="24"/>
          <w:lang w:val="mk-MK" w:eastAsia="mk-MK"/>
        </w:rPr>
        <w:t>т наста</w:t>
      </w:r>
      <w:r w:rsidR="00B977E0" w:rsidRPr="00B977E0">
        <w:rPr>
          <w:rFonts w:ascii="Arial Narrow" w:eastAsia="Times New Roman" w:hAnsi="Arial Narrow" w:cs="Times New Roman"/>
          <w:bCs/>
          <w:sz w:val="24"/>
          <w:szCs w:val="24"/>
          <w:lang w:val="mk-MK" w:eastAsia="mk-MK"/>
        </w:rPr>
        <w:t>ната штета.</w:t>
      </w:r>
    </w:p>
    <w:p w14:paraId="3BC976D7" w14:textId="77777777" w:rsidR="00392483" w:rsidRPr="00EB291E" w:rsidRDefault="00392483" w:rsidP="00392483">
      <w:pPr>
        <w:shd w:val="clear" w:color="auto" w:fill="FFFFFF"/>
        <w:spacing w:after="0"/>
        <w:rPr>
          <w:rFonts w:ascii="Arial Narrow" w:eastAsia="Times New Roman" w:hAnsi="Arial Narrow" w:cs="Times New Roman"/>
          <w:sz w:val="24"/>
          <w:szCs w:val="24"/>
          <w:lang w:eastAsia="mk-MK"/>
        </w:rPr>
      </w:pPr>
    </w:p>
    <w:p w14:paraId="2A542178" w14:textId="3CC9911B" w:rsidR="0002483B" w:rsidRPr="008A25AE" w:rsidRDefault="0002483B" w:rsidP="008A25AE">
      <w:pPr>
        <w:shd w:val="clear" w:color="auto" w:fill="FFFFFF"/>
        <w:spacing w:after="0"/>
        <w:jc w:val="center"/>
        <w:rPr>
          <w:rFonts w:ascii="Arial Narrow" w:eastAsia="Times New Roman" w:hAnsi="Arial Narrow" w:cs="Times New Roman"/>
          <w:b/>
          <w:bCs/>
          <w:sz w:val="24"/>
          <w:szCs w:val="24"/>
          <w:lang w:eastAsia="mk-MK"/>
        </w:rPr>
      </w:pPr>
      <w:r w:rsidRPr="008A25AE">
        <w:rPr>
          <w:rFonts w:ascii="Arial Narrow" w:eastAsia="Times New Roman" w:hAnsi="Arial Narrow" w:cs="Times New Roman"/>
          <w:b/>
          <w:bCs/>
          <w:sz w:val="24"/>
          <w:szCs w:val="24"/>
          <w:lang w:eastAsia="mk-MK"/>
        </w:rPr>
        <w:t xml:space="preserve">Прекршоци </w:t>
      </w:r>
      <w:r w:rsidR="006852D9" w:rsidRPr="008A25AE">
        <w:rPr>
          <w:rFonts w:ascii="Arial Narrow" w:eastAsia="Times New Roman" w:hAnsi="Arial Narrow" w:cs="Times New Roman"/>
          <w:b/>
          <w:bCs/>
          <w:sz w:val="24"/>
          <w:szCs w:val="24"/>
          <w:lang w:val="mk-MK" w:eastAsia="mk-MK"/>
        </w:rPr>
        <w:t>за</w:t>
      </w:r>
      <w:r w:rsidRPr="008A25AE">
        <w:rPr>
          <w:rFonts w:ascii="Arial Narrow" w:eastAsia="Times New Roman" w:hAnsi="Arial Narrow" w:cs="Times New Roman"/>
          <w:b/>
          <w:bCs/>
          <w:sz w:val="24"/>
          <w:szCs w:val="24"/>
          <w:lang w:eastAsia="mk-MK"/>
        </w:rPr>
        <w:t xml:space="preserve"> на пасишта</w:t>
      </w:r>
    </w:p>
    <w:p w14:paraId="7894BF3F" w14:textId="14CBE50C" w:rsidR="0002483B" w:rsidRPr="0002483B" w:rsidRDefault="0002483B" w:rsidP="0002483B">
      <w:pPr>
        <w:shd w:val="clear" w:color="auto" w:fill="FFFFFF"/>
        <w:spacing w:after="0"/>
        <w:jc w:val="center"/>
        <w:rPr>
          <w:rFonts w:ascii="Arial Narrow" w:eastAsia="Times New Roman" w:hAnsi="Arial Narrow" w:cs="Times New Roman"/>
          <w:b/>
          <w:bCs/>
          <w:sz w:val="24"/>
          <w:szCs w:val="24"/>
          <w:lang w:val="mk-MK" w:eastAsia="mk-MK"/>
        </w:rPr>
      </w:pPr>
      <w:r w:rsidRPr="0002483B">
        <w:rPr>
          <w:rFonts w:ascii="Arial Narrow" w:eastAsia="Times New Roman" w:hAnsi="Arial Narrow" w:cs="Times New Roman"/>
          <w:b/>
          <w:bCs/>
          <w:sz w:val="24"/>
          <w:szCs w:val="24"/>
          <w:lang w:eastAsia="mk-MK"/>
        </w:rPr>
        <w:t>Член 1</w:t>
      </w:r>
      <w:r w:rsidR="00A74BEA">
        <w:rPr>
          <w:rFonts w:ascii="Arial Narrow" w:eastAsia="Times New Roman" w:hAnsi="Arial Narrow" w:cs="Times New Roman"/>
          <w:b/>
          <w:bCs/>
          <w:sz w:val="24"/>
          <w:szCs w:val="24"/>
          <w:lang w:val="mk-MK" w:eastAsia="mk-MK"/>
        </w:rPr>
        <w:t>9</w:t>
      </w:r>
      <w:r w:rsidR="00AA6CC0">
        <w:rPr>
          <w:rFonts w:ascii="Arial Narrow" w:eastAsia="Times New Roman" w:hAnsi="Arial Narrow" w:cs="Times New Roman"/>
          <w:b/>
          <w:bCs/>
          <w:sz w:val="24"/>
          <w:szCs w:val="24"/>
          <w:lang w:val="mk-MK" w:eastAsia="mk-MK"/>
        </w:rPr>
        <w:t>1</w:t>
      </w:r>
    </w:p>
    <w:p w14:paraId="0D8ADA39" w14:textId="1E6947B9" w:rsidR="0002483B" w:rsidRDefault="0002483B" w:rsidP="00BC777A">
      <w:pPr>
        <w:pStyle w:val="ListParagraph"/>
        <w:numPr>
          <w:ilvl w:val="0"/>
          <w:numId w:val="240"/>
        </w:numPr>
        <w:shd w:val="clear" w:color="auto" w:fill="FFFFFF"/>
        <w:spacing w:after="0"/>
        <w:rPr>
          <w:rFonts w:ascii="Arial Narrow" w:eastAsia="Times New Roman" w:hAnsi="Arial Narrow" w:cs="Times New Roman"/>
          <w:bCs/>
          <w:sz w:val="24"/>
          <w:szCs w:val="24"/>
          <w:lang w:eastAsia="mk-MK"/>
        </w:rPr>
      </w:pPr>
      <w:r w:rsidRPr="0002483B">
        <w:rPr>
          <w:rFonts w:ascii="Arial Narrow" w:eastAsia="Times New Roman" w:hAnsi="Arial Narrow" w:cs="Times New Roman"/>
          <w:bCs/>
          <w:sz w:val="24"/>
          <w:szCs w:val="24"/>
          <w:lang w:eastAsia="mk-MK"/>
        </w:rPr>
        <w:t xml:space="preserve">Со глоба </w:t>
      </w:r>
      <w:r w:rsidR="007F64B9">
        <w:rPr>
          <w:rFonts w:ascii="Arial Narrow" w:eastAsia="Times New Roman" w:hAnsi="Arial Narrow" w:cs="Times New Roman"/>
          <w:bCs/>
          <w:sz w:val="24"/>
          <w:szCs w:val="24"/>
          <w:lang w:val="mk-MK" w:eastAsia="mk-MK"/>
        </w:rPr>
        <w:t xml:space="preserve">во износ </w:t>
      </w:r>
      <w:r w:rsidRPr="0002483B">
        <w:rPr>
          <w:rFonts w:ascii="Arial Narrow" w:eastAsia="Times New Roman" w:hAnsi="Arial Narrow" w:cs="Times New Roman"/>
          <w:bCs/>
          <w:sz w:val="24"/>
          <w:szCs w:val="24"/>
          <w:lang w:eastAsia="mk-MK"/>
        </w:rPr>
        <w:t xml:space="preserve">од </w:t>
      </w:r>
      <w:r w:rsidR="0069095C">
        <w:rPr>
          <w:rFonts w:ascii="Arial Narrow" w:eastAsia="Times New Roman" w:hAnsi="Arial Narrow" w:cs="Times New Roman"/>
          <w:bCs/>
          <w:sz w:val="24"/>
          <w:szCs w:val="24"/>
          <w:lang w:val="mk-MK" w:eastAsia="mk-MK"/>
        </w:rPr>
        <w:t>15</w:t>
      </w:r>
      <w:r w:rsidRPr="0002483B">
        <w:rPr>
          <w:rFonts w:ascii="Arial Narrow" w:eastAsia="Times New Roman" w:hAnsi="Arial Narrow" w:cs="Times New Roman"/>
          <w:bCs/>
          <w:sz w:val="24"/>
          <w:szCs w:val="24"/>
          <w:lang w:eastAsia="mk-MK"/>
        </w:rPr>
        <w:t xml:space="preserve">0 до </w:t>
      </w:r>
      <w:r w:rsidR="0069095C">
        <w:rPr>
          <w:rFonts w:ascii="Arial Narrow" w:eastAsia="Times New Roman" w:hAnsi="Arial Narrow" w:cs="Times New Roman"/>
          <w:bCs/>
          <w:sz w:val="24"/>
          <w:szCs w:val="24"/>
          <w:lang w:val="mk-MK" w:eastAsia="mk-MK"/>
        </w:rPr>
        <w:t>8</w:t>
      </w:r>
      <w:r w:rsidRPr="0002483B">
        <w:rPr>
          <w:rFonts w:ascii="Arial Narrow" w:eastAsia="Times New Roman" w:hAnsi="Arial Narrow" w:cs="Times New Roman"/>
          <w:bCs/>
          <w:sz w:val="24"/>
          <w:szCs w:val="24"/>
          <w:lang w:eastAsia="mk-MK"/>
        </w:rPr>
        <w:t xml:space="preserve">00 евра </w:t>
      </w:r>
      <w:r w:rsidR="006F3AF0">
        <w:rPr>
          <w:rFonts w:ascii="Arial Narrow" w:eastAsia="Times New Roman" w:hAnsi="Arial Narrow" w:cs="Times New Roman"/>
          <w:bCs/>
          <w:sz w:val="24"/>
          <w:szCs w:val="24"/>
          <w:lang w:val="mk-MK" w:eastAsia="mk-MK"/>
        </w:rPr>
        <w:t xml:space="preserve">во денарска противвредност </w:t>
      </w:r>
      <w:r w:rsidRPr="0002483B">
        <w:rPr>
          <w:rFonts w:ascii="Arial Narrow" w:eastAsia="Times New Roman" w:hAnsi="Arial Narrow" w:cs="Times New Roman"/>
          <w:bCs/>
          <w:sz w:val="24"/>
          <w:szCs w:val="24"/>
          <w:lang w:eastAsia="mk-MK"/>
        </w:rPr>
        <w:t xml:space="preserve">ќе се казни физичко лице кое користи пасиште </w:t>
      </w:r>
      <w:r w:rsidR="009C175B" w:rsidRPr="00AF3501">
        <w:rPr>
          <w:rFonts w:ascii="Arial Narrow" w:eastAsia="Times New Roman" w:hAnsi="Arial Narrow" w:cs="Times New Roman"/>
          <w:sz w:val="24"/>
          <w:szCs w:val="24"/>
          <w:lang w:eastAsia="mk-MK"/>
        </w:rPr>
        <w:t>во државна сопственост без договор</w:t>
      </w:r>
      <w:r w:rsidR="0053061B">
        <w:rPr>
          <w:rFonts w:ascii="Arial Narrow" w:eastAsia="Times New Roman" w:hAnsi="Arial Narrow" w:cs="Times New Roman"/>
          <w:sz w:val="24"/>
          <w:szCs w:val="24"/>
          <w:lang w:val="mk-MK" w:eastAsia="mk-MK"/>
        </w:rPr>
        <w:t xml:space="preserve"> за закуп</w:t>
      </w:r>
      <w:r w:rsidR="009C175B" w:rsidRPr="00AF3501">
        <w:rPr>
          <w:rFonts w:ascii="Arial Narrow" w:eastAsia="Times New Roman" w:hAnsi="Arial Narrow" w:cs="Times New Roman"/>
          <w:sz w:val="24"/>
          <w:szCs w:val="24"/>
          <w:lang w:eastAsia="mk-MK"/>
        </w:rPr>
        <w:t xml:space="preserve"> или без </w:t>
      </w:r>
      <w:r w:rsidR="0053061B">
        <w:rPr>
          <w:rFonts w:ascii="Arial Narrow" w:eastAsia="Times New Roman" w:hAnsi="Arial Narrow" w:cs="Times New Roman"/>
          <w:sz w:val="24"/>
          <w:szCs w:val="24"/>
          <w:lang w:val="mk-MK" w:eastAsia="mk-MK"/>
        </w:rPr>
        <w:t xml:space="preserve">договор за </w:t>
      </w:r>
      <w:r w:rsidR="009C175B" w:rsidRPr="00AF3501">
        <w:rPr>
          <w:rFonts w:ascii="Arial Narrow" w:eastAsia="Times New Roman" w:hAnsi="Arial Narrow" w:cs="Times New Roman"/>
          <w:sz w:val="24"/>
          <w:szCs w:val="24"/>
          <w:lang w:eastAsia="mk-MK"/>
        </w:rPr>
        <w:t>користење</w:t>
      </w:r>
      <w:r w:rsidR="0053061B">
        <w:rPr>
          <w:rFonts w:ascii="Arial Narrow" w:eastAsia="Times New Roman" w:hAnsi="Arial Narrow" w:cs="Times New Roman"/>
          <w:sz w:val="24"/>
          <w:szCs w:val="24"/>
          <w:lang w:val="mk-MK" w:eastAsia="mk-MK"/>
        </w:rPr>
        <w:t>,</w:t>
      </w:r>
      <w:r w:rsidR="009C175B" w:rsidRPr="0002483B">
        <w:rPr>
          <w:rFonts w:ascii="Arial Narrow" w:eastAsia="Times New Roman" w:hAnsi="Arial Narrow" w:cs="Times New Roman"/>
          <w:bCs/>
          <w:sz w:val="24"/>
          <w:szCs w:val="24"/>
          <w:lang w:eastAsia="mk-MK"/>
        </w:rPr>
        <w:t xml:space="preserve"> </w:t>
      </w:r>
      <w:r w:rsidRPr="0002483B">
        <w:rPr>
          <w:rFonts w:ascii="Arial Narrow" w:eastAsia="Times New Roman" w:hAnsi="Arial Narrow" w:cs="Times New Roman"/>
          <w:bCs/>
          <w:sz w:val="24"/>
          <w:szCs w:val="24"/>
          <w:lang w:eastAsia="mk-MK"/>
        </w:rPr>
        <w:t>спротивно на утврдените услови</w:t>
      </w:r>
      <w:r w:rsidR="009C175B">
        <w:rPr>
          <w:rFonts w:ascii="Arial Narrow" w:eastAsia="Times New Roman" w:hAnsi="Arial Narrow" w:cs="Times New Roman"/>
          <w:bCs/>
          <w:sz w:val="24"/>
          <w:szCs w:val="24"/>
          <w:lang w:val="mk-MK" w:eastAsia="mk-MK"/>
        </w:rPr>
        <w:t xml:space="preserve"> во овој закон</w:t>
      </w:r>
      <w:r w:rsidRPr="0002483B">
        <w:rPr>
          <w:rFonts w:ascii="Arial Narrow" w:eastAsia="Times New Roman" w:hAnsi="Arial Narrow" w:cs="Times New Roman"/>
          <w:bCs/>
          <w:sz w:val="24"/>
          <w:szCs w:val="24"/>
          <w:lang w:eastAsia="mk-MK"/>
        </w:rPr>
        <w:t>.</w:t>
      </w:r>
    </w:p>
    <w:p w14:paraId="4FCB52DF" w14:textId="6822B637" w:rsidR="0002483B" w:rsidRDefault="0002483B" w:rsidP="00BC777A">
      <w:pPr>
        <w:pStyle w:val="ListParagraph"/>
        <w:numPr>
          <w:ilvl w:val="0"/>
          <w:numId w:val="240"/>
        </w:numPr>
        <w:shd w:val="clear" w:color="auto" w:fill="FFFFFF"/>
        <w:spacing w:after="0"/>
        <w:rPr>
          <w:rFonts w:ascii="Arial Narrow" w:eastAsia="Times New Roman" w:hAnsi="Arial Narrow" w:cs="Times New Roman"/>
          <w:bCs/>
          <w:sz w:val="24"/>
          <w:szCs w:val="24"/>
          <w:lang w:eastAsia="mk-MK"/>
        </w:rPr>
      </w:pPr>
      <w:r w:rsidRPr="0002483B">
        <w:rPr>
          <w:rFonts w:ascii="Arial Narrow" w:eastAsia="Times New Roman" w:hAnsi="Arial Narrow" w:cs="Times New Roman"/>
          <w:bCs/>
          <w:sz w:val="24"/>
          <w:szCs w:val="24"/>
          <w:lang w:eastAsia="mk-MK"/>
        </w:rPr>
        <w:t>Со глоба</w:t>
      </w:r>
      <w:r w:rsidR="007F64B9">
        <w:rPr>
          <w:rFonts w:ascii="Arial Narrow" w:eastAsia="Times New Roman" w:hAnsi="Arial Narrow" w:cs="Times New Roman"/>
          <w:bCs/>
          <w:sz w:val="24"/>
          <w:szCs w:val="24"/>
          <w:lang w:val="mk-MK" w:eastAsia="mk-MK"/>
        </w:rPr>
        <w:t xml:space="preserve"> во износ</w:t>
      </w:r>
      <w:r w:rsidRPr="0002483B">
        <w:rPr>
          <w:rFonts w:ascii="Arial Narrow" w:eastAsia="Times New Roman" w:hAnsi="Arial Narrow" w:cs="Times New Roman"/>
          <w:bCs/>
          <w:sz w:val="24"/>
          <w:szCs w:val="24"/>
          <w:lang w:eastAsia="mk-MK"/>
        </w:rPr>
        <w:t xml:space="preserve"> од </w:t>
      </w:r>
      <w:r w:rsidR="0069095C">
        <w:rPr>
          <w:rFonts w:ascii="Arial Narrow" w:eastAsia="Times New Roman" w:hAnsi="Arial Narrow" w:cs="Times New Roman"/>
          <w:bCs/>
          <w:sz w:val="24"/>
          <w:szCs w:val="24"/>
          <w:lang w:val="mk-MK" w:eastAsia="mk-MK"/>
        </w:rPr>
        <w:t>5</w:t>
      </w:r>
      <w:r w:rsidRPr="0002483B">
        <w:rPr>
          <w:rFonts w:ascii="Arial Narrow" w:eastAsia="Times New Roman" w:hAnsi="Arial Narrow" w:cs="Times New Roman"/>
          <w:bCs/>
          <w:sz w:val="24"/>
          <w:szCs w:val="24"/>
          <w:lang w:eastAsia="mk-MK"/>
        </w:rPr>
        <w:t xml:space="preserve">00 до 1.500 евра </w:t>
      </w:r>
      <w:r w:rsidR="006F3AF0">
        <w:rPr>
          <w:rFonts w:ascii="Arial Narrow" w:eastAsia="Times New Roman" w:hAnsi="Arial Narrow" w:cs="Times New Roman"/>
          <w:bCs/>
          <w:sz w:val="24"/>
          <w:szCs w:val="24"/>
          <w:lang w:val="mk-MK" w:eastAsia="mk-MK"/>
        </w:rPr>
        <w:t xml:space="preserve">во денарска противвредност </w:t>
      </w:r>
      <w:r w:rsidRPr="0002483B">
        <w:rPr>
          <w:rFonts w:ascii="Arial Narrow" w:eastAsia="Times New Roman" w:hAnsi="Arial Narrow" w:cs="Times New Roman"/>
          <w:bCs/>
          <w:sz w:val="24"/>
          <w:szCs w:val="24"/>
          <w:lang w:eastAsia="mk-MK"/>
        </w:rPr>
        <w:t>ќе се казни одговор</w:t>
      </w:r>
      <w:r>
        <w:rPr>
          <w:rFonts w:ascii="Arial Narrow" w:eastAsia="Times New Roman" w:hAnsi="Arial Narrow" w:cs="Times New Roman"/>
          <w:bCs/>
          <w:sz w:val="24"/>
          <w:szCs w:val="24"/>
          <w:lang w:eastAsia="mk-MK"/>
        </w:rPr>
        <w:t>ното лице во правното лице</w:t>
      </w:r>
      <w:r w:rsidR="006F3AF0" w:rsidRPr="006F3AF0">
        <w:t xml:space="preserve"> </w:t>
      </w:r>
      <w:r w:rsidR="006F3AF0" w:rsidRPr="006F3AF0">
        <w:rPr>
          <w:rFonts w:ascii="Arial Narrow" w:eastAsia="Times New Roman" w:hAnsi="Arial Narrow" w:cs="Times New Roman"/>
          <w:bCs/>
          <w:sz w:val="24"/>
          <w:szCs w:val="24"/>
          <w:lang w:eastAsia="mk-MK"/>
        </w:rPr>
        <w:t>за дејствијата од став (1) на овој член</w:t>
      </w:r>
      <w:r>
        <w:rPr>
          <w:rFonts w:ascii="Arial Narrow" w:eastAsia="Times New Roman" w:hAnsi="Arial Narrow" w:cs="Times New Roman"/>
          <w:bCs/>
          <w:sz w:val="24"/>
          <w:szCs w:val="24"/>
          <w:lang w:eastAsia="mk-MK"/>
        </w:rPr>
        <w:t>.</w:t>
      </w:r>
    </w:p>
    <w:p w14:paraId="4770D52B" w14:textId="172A4B53" w:rsidR="0002483B" w:rsidRPr="0002483B" w:rsidRDefault="0002483B" w:rsidP="00BC777A">
      <w:pPr>
        <w:pStyle w:val="ListParagraph"/>
        <w:numPr>
          <w:ilvl w:val="0"/>
          <w:numId w:val="240"/>
        </w:numPr>
        <w:shd w:val="clear" w:color="auto" w:fill="FFFFFF"/>
        <w:spacing w:after="0"/>
        <w:rPr>
          <w:rFonts w:ascii="Arial Narrow" w:eastAsia="Times New Roman" w:hAnsi="Arial Narrow" w:cs="Times New Roman"/>
          <w:bCs/>
          <w:sz w:val="24"/>
          <w:szCs w:val="24"/>
          <w:lang w:eastAsia="mk-MK"/>
        </w:rPr>
      </w:pPr>
      <w:r w:rsidRPr="0002483B">
        <w:rPr>
          <w:rFonts w:ascii="Arial Narrow" w:eastAsia="Times New Roman" w:hAnsi="Arial Narrow" w:cs="Times New Roman"/>
          <w:bCs/>
          <w:sz w:val="24"/>
          <w:szCs w:val="24"/>
          <w:lang w:eastAsia="mk-MK"/>
        </w:rPr>
        <w:t xml:space="preserve">Со глоба </w:t>
      </w:r>
      <w:r w:rsidR="007F64B9">
        <w:rPr>
          <w:rFonts w:ascii="Arial Narrow" w:eastAsia="Times New Roman" w:hAnsi="Arial Narrow" w:cs="Times New Roman"/>
          <w:bCs/>
          <w:sz w:val="24"/>
          <w:szCs w:val="24"/>
          <w:lang w:val="mk-MK" w:eastAsia="mk-MK"/>
        </w:rPr>
        <w:t xml:space="preserve">во износ </w:t>
      </w:r>
      <w:r w:rsidRPr="0002483B">
        <w:rPr>
          <w:rFonts w:ascii="Arial Narrow" w:eastAsia="Times New Roman" w:hAnsi="Arial Narrow" w:cs="Times New Roman"/>
          <w:bCs/>
          <w:sz w:val="24"/>
          <w:szCs w:val="24"/>
          <w:lang w:eastAsia="mk-MK"/>
        </w:rPr>
        <w:t xml:space="preserve">од 500 до 5.000 евра </w:t>
      </w:r>
      <w:r w:rsidR="006F3AF0">
        <w:rPr>
          <w:rFonts w:ascii="Arial Narrow" w:eastAsia="Times New Roman" w:hAnsi="Arial Narrow" w:cs="Times New Roman"/>
          <w:bCs/>
          <w:sz w:val="24"/>
          <w:szCs w:val="24"/>
          <w:lang w:val="mk-MK" w:eastAsia="mk-MK"/>
        </w:rPr>
        <w:t xml:space="preserve">во денарска противвредност </w:t>
      </w:r>
      <w:r w:rsidRPr="0002483B">
        <w:rPr>
          <w:rFonts w:ascii="Arial Narrow" w:eastAsia="Times New Roman" w:hAnsi="Arial Narrow" w:cs="Times New Roman"/>
          <w:bCs/>
          <w:sz w:val="24"/>
          <w:szCs w:val="24"/>
          <w:lang w:eastAsia="mk-MK"/>
        </w:rPr>
        <w:t>ќе се казни правното лице</w:t>
      </w:r>
      <w:r w:rsidR="006F3AF0" w:rsidRPr="006F3AF0">
        <w:t xml:space="preserve"> </w:t>
      </w:r>
      <w:r w:rsidR="006F3AF0" w:rsidRPr="006F3AF0">
        <w:rPr>
          <w:rFonts w:ascii="Arial Narrow" w:eastAsia="Times New Roman" w:hAnsi="Arial Narrow" w:cs="Times New Roman"/>
          <w:bCs/>
          <w:sz w:val="24"/>
          <w:szCs w:val="24"/>
          <w:lang w:eastAsia="mk-MK"/>
        </w:rPr>
        <w:t>за дејствијата од став (1) на овој член</w:t>
      </w:r>
      <w:r w:rsidRPr="0002483B">
        <w:rPr>
          <w:rFonts w:ascii="Arial Narrow" w:eastAsia="Times New Roman" w:hAnsi="Arial Narrow" w:cs="Times New Roman"/>
          <w:bCs/>
          <w:sz w:val="24"/>
          <w:szCs w:val="24"/>
          <w:lang w:eastAsia="mk-MK"/>
        </w:rPr>
        <w:t>.</w:t>
      </w:r>
    </w:p>
    <w:p w14:paraId="2318A800" w14:textId="77777777" w:rsidR="00B43927" w:rsidRDefault="00B43927" w:rsidP="00B43927">
      <w:pPr>
        <w:shd w:val="clear" w:color="auto" w:fill="FFFFFF"/>
        <w:spacing w:after="0"/>
        <w:ind w:left="360"/>
        <w:rPr>
          <w:rFonts w:ascii="Arial Narrow" w:eastAsia="Times New Roman" w:hAnsi="Arial Narrow" w:cs="Times New Roman"/>
          <w:b/>
          <w:bCs/>
          <w:sz w:val="24"/>
          <w:szCs w:val="24"/>
          <w:lang w:eastAsia="mk-MK"/>
        </w:rPr>
      </w:pPr>
    </w:p>
    <w:p w14:paraId="479E02C0" w14:textId="291E5DFB" w:rsidR="00156253" w:rsidRPr="00923EA8" w:rsidRDefault="006852D9" w:rsidP="00156253">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з</w:t>
      </w:r>
      <w:r w:rsidR="00156253" w:rsidRPr="00FF4EED">
        <w:rPr>
          <w:rFonts w:ascii="Arial Narrow" w:eastAsia="Times New Roman" w:hAnsi="Arial Narrow" w:cs="Times New Roman"/>
          <w:b/>
          <w:bCs/>
          <w:sz w:val="24"/>
          <w:szCs w:val="24"/>
          <w:lang w:eastAsia="mk-MK"/>
        </w:rPr>
        <w:t>акуп и користење на пасишта</w:t>
      </w:r>
    </w:p>
    <w:p w14:paraId="13DC528C" w14:textId="503033DC" w:rsidR="00156253" w:rsidRPr="00A74BEA" w:rsidRDefault="00156253" w:rsidP="00156253">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eastAsia="mk-MK"/>
        </w:rPr>
        <w:t xml:space="preserve">Член </w:t>
      </w:r>
      <w:r w:rsidR="00A74BEA">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2</w:t>
      </w:r>
    </w:p>
    <w:p w14:paraId="065793B0" w14:textId="41572BD7" w:rsidR="00156253" w:rsidRPr="00FF4EED" w:rsidRDefault="00C40955" w:rsidP="00BC777A">
      <w:pPr>
        <w:pStyle w:val="ListParagraph"/>
        <w:numPr>
          <w:ilvl w:val="0"/>
          <w:numId w:val="223"/>
        </w:numPr>
        <w:shd w:val="clear" w:color="auto" w:fill="FFFFFF"/>
        <w:spacing w:after="0"/>
        <w:rPr>
          <w:rFonts w:ascii="Arial Narrow" w:eastAsia="Times New Roman" w:hAnsi="Arial Narrow" w:cs="Times New Roman"/>
          <w:sz w:val="24"/>
          <w:szCs w:val="24"/>
          <w:lang w:eastAsia="mk-MK"/>
        </w:rPr>
      </w:pPr>
      <w:r w:rsidRPr="00C40955">
        <w:rPr>
          <w:rFonts w:ascii="Arial Narrow" w:eastAsia="Times New Roman" w:hAnsi="Arial Narrow" w:cs="Times New Roman"/>
          <w:sz w:val="24"/>
          <w:szCs w:val="24"/>
          <w:lang w:eastAsia="mk-MK"/>
        </w:rPr>
        <w:t xml:space="preserve">Со глоба во износ од </w:t>
      </w:r>
      <w:r w:rsidR="00C76AAB">
        <w:rPr>
          <w:rFonts w:ascii="Arial Narrow" w:eastAsia="Times New Roman" w:hAnsi="Arial Narrow" w:cs="Times New Roman"/>
          <w:sz w:val="24"/>
          <w:szCs w:val="24"/>
          <w:lang w:val="mk-MK" w:eastAsia="mk-MK"/>
        </w:rPr>
        <w:t>8</w:t>
      </w:r>
      <w:r w:rsidR="00C76AAB" w:rsidRPr="00A055C8">
        <w:rPr>
          <w:rFonts w:ascii="Arial Narrow" w:eastAsia="Times New Roman" w:hAnsi="Arial Narrow" w:cs="Times New Roman"/>
          <w:sz w:val="24"/>
          <w:szCs w:val="24"/>
          <w:lang w:eastAsia="mk-MK"/>
        </w:rPr>
        <w:t xml:space="preserve">00 до 2.000 </w:t>
      </w:r>
      <w:r w:rsidRPr="00C40955">
        <w:rPr>
          <w:rFonts w:ascii="Arial Narrow" w:eastAsia="Times New Roman" w:hAnsi="Arial Narrow" w:cs="Times New Roman"/>
          <w:sz w:val="24"/>
          <w:szCs w:val="24"/>
          <w:lang w:eastAsia="mk-MK"/>
        </w:rPr>
        <w:t>евра во денарска противвредност ќе се казни</w:t>
      </w:r>
      <w:r w:rsidR="00156253" w:rsidRPr="00FF4EED">
        <w:rPr>
          <w:rFonts w:ascii="Arial Narrow" w:eastAsia="Times New Roman" w:hAnsi="Arial Narrow" w:cs="Times New Roman"/>
          <w:sz w:val="24"/>
          <w:szCs w:val="24"/>
          <w:lang w:eastAsia="mk-MK"/>
        </w:rPr>
        <w:t xml:space="preserve">, </w:t>
      </w:r>
      <w:r w:rsidR="00C76AAB" w:rsidRPr="00A055C8">
        <w:rPr>
          <w:rFonts w:ascii="Arial Narrow" w:eastAsia="Times New Roman" w:hAnsi="Arial Narrow" w:cs="Times New Roman"/>
          <w:sz w:val="24"/>
          <w:szCs w:val="24"/>
          <w:lang w:eastAsia="mk-MK"/>
        </w:rPr>
        <w:t>физичко</w:t>
      </w:r>
      <w:r w:rsidR="00C76AAB">
        <w:rPr>
          <w:rFonts w:ascii="Arial Narrow" w:eastAsia="Times New Roman" w:hAnsi="Arial Narrow" w:cs="Times New Roman"/>
          <w:sz w:val="24"/>
          <w:szCs w:val="24"/>
          <w:lang w:val="mk-MK" w:eastAsia="mk-MK"/>
        </w:rPr>
        <w:t>то</w:t>
      </w:r>
      <w:r w:rsidR="00C76AAB" w:rsidRPr="00A055C8">
        <w:rPr>
          <w:rFonts w:ascii="Arial Narrow" w:eastAsia="Times New Roman" w:hAnsi="Arial Narrow" w:cs="Times New Roman"/>
          <w:sz w:val="24"/>
          <w:szCs w:val="24"/>
          <w:lang w:eastAsia="mk-MK"/>
        </w:rPr>
        <w:t xml:space="preserve"> лице </w:t>
      </w:r>
      <w:r w:rsidR="00C76AAB">
        <w:rPr>
          <w:rFonts w:ascii="Arial Narrow" w:eastAsia="Times New Roman" w:hAnsi="Arial Narrow" w:cs="Times New Roman"/>
          <w:sz w:val="24"/>
          <w:szCs w:val="24"/>
          <w:lang w:val="mk-MK" w:eastAsia="mk-MK"/>
        </w:rPr>
        <w:t xml:space="preserve">закупец </w:t>
      </w:r>
      <w:r w:rsidR="00156253" w:rsidRPr="00FF4EED">
        <w:rPr>
          <w:rFonts w:ascii="Arial Narrow" w:eastAsia="Times New Roman" w:hAnsi="Arial Narrow" w:cs="Times New Roman"/>
          <w:sz w:val="24"/>
          <w:szCs w:val="24"/>
          <w:lang w:eastAsia="mk-MK"/>
        </w:rPr>
        <w:t>ако:</w:t>
      </w:r>
    </w:p>
    <w:p w14:paraId="642D0C09" w14:textId="7967CD17" w:rsidR="00AF3501" w:rsidRPr="003B72BB" w:rsidRDefault="00AF3501" w:rsidP="00BC777A">
      <w:pPr>
        <w:pStyle w:val="ListParagraph"/>
        <w:numPr>
          <w:ilvl w:val="0"/>
          <w:numId w:val="209"/>
        </w:numPr>
        <w:shd w:val="clear" w:color="auto" w:fill="FFFFFF"/>
        <w:spacing w:after="0"/>
        <w:rPr>
          <w:rFonts w:ascii="Arial Narrow" w:eastAsia="Times New Roman" w:hAnsi="Arial Narrow" w:cs="Times New Roman"/>
          <w:sz w:val="24"/>
          <w:szCs w:val="24"/>
          <w:lang w:eastAsia="mk-MK"/>
        </w:rPr>
      </w:pPr>
      <w:r w:rsidRPr="003B72BB">
        <w:rPr>
          <w:rFonts w:ascii="Arial Narrow" w:eastAsia="Times New Roman" w:hAnsi="Arial Narrow" w:cs="Times New Roman"/>
          <w:sz w:val="24"/>
          <w:szCs w:val="24"/>
          <w:lang w:eastAsia="mk-MK"/>
        </w:rPr>
        <w:t>користи пасиште по престанок или одземање на правото на користење;</w:t>
      </w:r>
    </w:p>
    <w:p w14:paraId="7D15E73F" w14:textId="784F43F6" w:rsidR="00AF3501" w:rsidRPr="00AF3501" w:rsidRDefault="00AF3501" w:rsidP="00BC777A">
      <w:pPr>
        <w:numPr>
          <w:ilvl w:val="0"/>
          <w:numId w:val="209"/>
        </w:numPr>
        <w:shd w:val="clear" w:color="auto" w:fill="FFFFFF"/>
        <w:spacing w:after="0"/>
        <w:rPr>
          <w:rFonts w:ascii="Arial Narrow" w:eastAsia="Times New Roman" w:hAnsi="Arial Narrow" w:cs="Times New Roman"/>
          <w:sz w:val="24"/>
          <w:szCs w:val="24"/>
          <w:lang w:eastAsia="mk-MK"/>
        </w:rPr>
      </w:pPr>
      <w:r w:rsidRPr="00AF3501">
        <w:rPr>
          <w:rFonts w:ascii="Arial Narrow" w:eastAsia="Times New Roman" w:hAnsi="Arial Narrow" w:cs="Times New Roman"/>
          <w:sz w:val="24"/>
          <w:szCs w:val="24"/>
          <w:lang w:eastAsia="mk-MK"/>
        </w:rPr>
        <w:t>врши испаша на шумско земјиште кое не е категоризирано како пасиште.</w:t>
      </w:r>
    </w:p>
    <w:p w14:paraId="68C97DB5" w14:textId="7B2F322F" w:rsidR="00156253" w:rsidRPr="00923EA8" w:rsidRDefault="00156253" w:rsidP="00BC777A">
      <w:pPr>
        <w:numPr>
          <w:ilvl w:val="0"/>
          <w:numId w:val="209"/>
        </w:numPr>
        <w:shd w:val="clear" w:color="auto" w:fill="FFFFFF"/>
        <w:tabs>
          <w:tab w:val="num" w:pos="720"/>
        </w:tabs>
        <w:spacing w:after="0"/>
        <w:rPr>
          <w:rFonts w:ascii="Arial Narrow" w:eastAsia="Times New Roman" w:hAnsi="Arial Narrow" w:cs="Times New Roman"/>
          <w:sz w:val="24"/>
          <w:szCs w:val="24"/>
          <w:lang w:eastAsia="mk-MK"/>
        </w:rPr>
      </w:pPr>
      <w:r w:rsidRPr="00923EA8">
        <w:rPr>
          <w:rFonts w:ascii="Arial Narrow" w:eastAsia="Times New Roman" w:hAnsi="Arial Narrow" w:cs="Times New Roman"/>
          <w:sz w:val="24"/>
          <w:szCs w:val="24"/>
          <w:lang w:eastAsia="mk-MK"/>
        </w:rPr>
        <w:t>го користи пасиштето спротивно на намената и условите</w:t>
      </w:r>
      <w:r w:rsidR="00E008B2">
        <w:rPr>
          <w:rFonts w:ascii="Arial Narrow" w:eastAsia="Times New Roman" w:hAnsi="Arial Narrow" w:cs="Times New Roman"/>
          <w:sz w:val="24"/>
          <w:szCs w:val="24"/>
          <w:lang w:eastAsia="mk-MK"/>
        </w:rPr>
        <w:t xml:space="preserve"> утврдени со договорот за закуп</w:t>
      </w:r>
      <w:r w:rsidRPr="00923EA8">
        <w:rPr>
          <w:rFonts w:ascii="Arial Narrow" w:eastAsia="Times New Roman" w:hAnsi="Arial Narrow" w:cs="Times New Roman"/>
          <w:sz w:val="24"/>
          <w:szCs w:val="24"/>
          <w:lang w:eastAsia="mk-MK"/>
        </w:rPr>
        <w:t>;</w:t>
      </w:r>
    </w:p>
    <w:p w14:paraId="14E8807E" w14:textId="02A01D72" w:rsidR="00156253" w:rsidRPr="00923EA8" w:rsidRDefault="00156253" w:rsidP="00BC777A">
      <w:pPr>
        <w:numPr>
          <w:ilvl w:val="0"/>
          <w:numId w:val="209"/>
        </w:numPr>
        <w:shd w:val="clear" w:color="auto" w:fill="FFFFFF"/>
        <w:tabs>
          <w:tab w:val="num" w:pos="720"/>
        </w:tabs>
        <w:spacing w:after="0"/>
        <w:rPr>
          <w:rFonts w:ascii="Arial Narrow" w:eastAsia="Times New Roman" w:hAnsi="Arial Narrow" w:cs="Times New Roman"/>
          <w:sz w:val="24"/>
          <w:szCs w:val="24"/>
          <w:lang w:eastAsia="mk-MK"/>
        </w:rPr>
      </w:pPr>
      <w:r w:rsidRPr="00923EA8">
        <w:rPr>
          <w:rFonts w:ascii="Arial Narrow" w:eastAsia="Times New Roman" w:hAnsi="Arial Narrow" w:cs="Times New Roman"/>
          <w:sz w:val="24"/>
          <w:szCs w:val="24"/>
          <w:lang w:eastAsia="mk-MK"/>
        </w:rPr>
        <w:t>врши градење или поставување објекти спротивно на член 11</w:t>
      </w:r>
      <w:r w:rsidR="00736B86">
        <w:rPr>
          <w:rFonts w:ascii="Arial Narrow" w:eastAsia="Times New Roman" w:hAnsi="Arial Narrow" w:cs="Times New Roman"/>
          <w:sz w:val="24"/>
          <w:szCs w:val="24"/>
          <w:lang w:val="mk-MK" w:eastAsia="mk-MK"/>
        </w:rPr>
        <w:t>6</w:t>
      </w:r>
      <w:r w:rsidRPr="00923EA8">
        <w:rPr>
          <w:rFonts w:ascii="Arial Narrow" w:eastAsia="Times New Roman" w:hAnsi="Arial Narrow" w:cs="Times New Roman"/>
          <w:sz w:val="24"/>
          <w:szCs w:val="24"/>
          <w:lang w:eastAsia="mk-MK"/>
        </w:rPr>
        <w:t>;</w:t>
      </w:r>
    </w:p>
    <w:p w14:paraId="36961F4A" w14:textId="48C7C9E4" w:rsidR="00156253" w:rsidRPr="00923EA8" w:rsidRDefault="00156253" w:rsidP="00BC777A">
      <w:pPr>
        <w:numPr>
          <w:ilvl w:val="0"/>
          <w:numId w:val="209"/>
        </w:numPr>
        <w:shd w:val="clear" w:color="auto" w:fill="FFFFFF"/>
        <w:tabs>
          <w:tab w:val="num" w:pos="720"/>
        </w:tabs>
        <w:spacing w:after="0"/>
        <w:rPr>
          <w:rFonts w:ascii="Arial Narrow" w:eastAsia="Times New Roman" w:hAnsi="Arial Narrow" w:cs="Times New Roman"/>
          <w:sz w:val="24"/>
          <w:szCs w:val="24"/>
          <w:lang w:eastAsia="mk-MK"/>
        </w:rPr>
      </w:pPr>
      <w:r w:rsidRPr="00923EA8">
        <w:rPr>
          <w:rFonts w:ascii="Arial Narrow" w:eastAsia="Times New Roman" w:hAnsi="Arial Narrow" w:cs="Times New Roman"/>
          <w:sz w:val="24"/>
          <w:szCs w:val="24"/>
          <w:lang w:eastAsia="mk-MK"/>
        </w:rPr>
        <w:t>дозволи напасување на добиток над утврдениот капацитет (член 11</w:t>
      </w:r>
      <w:r w:rsidR="00736B86">
        <w:rPr>
          <w:rFonts w:ascii="Arial Narrow" w:eastAsia="Times New Roman" w:hAnsi="Arial Narrow" w:cs="Times New Roman"/>
          <w:sz w:val="24"/>
          <w:szCs w:val="24"/>
          <w:lang w:val="mk-MK" w:eastAsia="mk-MK"/>
        </w:rPr>
        <w:t>9</w:t>
      </w:r>
      <w:r w:rsidRPr="00923EA8">
        <w:rPr>
          <w:rFonts w:ascii="Arial Narrow" w:eastAsia="Times New Roman" w:hAnsi="Arial Narrow" w:cs="Times New Roman"/>
          <w:sz w:val="24"/>
          <w:szCs w:val="24"/>
          <w:lang w:eastAsia="mk-MK"/>
        </w:rPr>
        <w:t>);</w:t>
      </w:r>
    </w:p>
    <w:p w14:paraId="383B3898" w14:textId="10907CBF" w:rsidR="00156253" w:rsidRPr="00923EA8" w:rsidRDefault="00156253" w:rsidP="00BC777A">
      <w:pPr>
        <w:numPr>
          <w:ilvl w:val="0"/>
          <w:numId w:val="209"/>
        </w:numPr>
        <w:shd w:val="clear" w:color="auto" w:fill="FFFFFF"/>
        <w:tabs>
          <w:tab w:val="num" w:pos="720"/>
        </w:tabs>
        <w:spacing w:after="0"/>
        <w:rPr>
          <w:rFonts w:ascii="Arial Narrow" w:eastAsia="Times New Roman" w:hAnsi="Arial Narrow" w:cs="Times New Roman"/>
          <w:sz w:val="24"/>
          <w:szCs w:val="24"/>
          <w:lang w:eastAsia="mk-MK"/>
        </w:rPr>
      </w:pPr>
      <w:r w:rsidRPr="00923EA8">
        <w:rPr>
          <w:rFonts w:ascii="Arial Narrow" w:eastAsia="Times New Roman" w:hAnsi="Arial Narrow" w:cs="Times New Roman"/>
          <w:sz w:val="24"/>
          <w:szCs w:val="24"/>
          <w:lang w:eastAsia="mk-MK"/>
        </w:rPr>
        <w:t>не ја одржува бројноста и структурата на сточниот фонд согласно договорот (член 12</w:t>
      </w:r>
      <w:r w:rsidR="00736B86">
        <w:rPr>
          <w:rFonts w:ascii="Arial Narrow" w:eastAsia="Times New Roman" w:hAnsi="Arial Narrow" w:cs="Times New Roman"/>
          <w:sz w:val="24"/>
          <w:szCs w:val="24"/>
          <w:lang w:val="mk-MK" w:eastAsia="mk-MK"/>
        </w:rPr>
        <w:t>4</w:t>
      </w:r>
      <w:r w:rsidRPr="00923EA8">
        <w:rPr>
          <w:rFonts w:ascii="Arial Narrow" w:eastAsia="Times New Roman" w:hAnsi="Arial Narrow" w:cs="Times New Roman"/>
          <w:sz w:val="24"/>
          <w:szCs w:val="24"/>
          <w:lang w:eastAsia="mk-MK"/>
        </w:rPr>
        <w:t>);</w:t>
      </w:r>
    </w:p>
    <w:p w14:paraId="52F6E979" w14:textId="4BF29A9D" w:rsidR="00156253" w:rsidRPr="00923EA8" w:rsidRDefault="00156253" w:rsidP="00BC777A">
      <w:pPr>
        <w:numPr>
          <w:ilvl w:val="0"/>
          <w:numId w:val="209"/>
        </w:numPr>
        <w:shd w:val="clear" w:color="auto" w:fill="FFFFFF"/>
        <w:tabs>
          <w:tab w:val="num" w:pos="720"/>
        </w:tabs>
        <w:spacing w:after="0"/>
        <w:rPr>
          <w:rFonts w:ascii="Arial Narrow" w:eastAsia="Times New Roman" w:hAnsi="Arial Narrow" w:cs="Times New Roman"/>
          <w:sz w:val="24"/>
          <w:szCs w:val="24"/>
          <w:lang w:eastAsia="mk-MK"/>
        </w:rPr>
      </w:pPr>
      <w:r w:rsidRPr="00923EA8">
        <w:rPr>
          <w:rFonts w:ascii="Arial Narrow" w:eastAsia="Times New Roman" w:hAnsi="Arial Narrow" w:cs="Times New Roman"/>
          <w:sz w:val="24"/>
          <w:szCs w:val="24"/>
          <w:lang w:eastAsia="mk-MK"/>
        </w:rPr>
        <w:t>не ја извести Агенцијата за значителна промена на сточниот фонд во рокот од член 12</w:t>
      </w:r>
      <w:r w:rsidR="00736B86">
        <w:rPr>
          <w:rFonts w:ascii="Arial Narrow" w:eastAsia="Times New Roman" w:hAnsi="Arial Narrow" w:cs="Times New Roman"/>
          <w:sz w:val="24"/>
          <w:szCs w:val="24"/>
          <w:lang w:val="mk-MK" w:eastAsia="mk-MK"/>
        </w:rPr>
        <w:t>4</w:t>
      </w:r>
      <w:r w:rsidRPr="00923EA8">
        <w:rPr>
          <w:rFonts w:ascii="Arial Narrow" w:eastAsia="Times New Roman" w:hAnsi="Arial Narrow" w:cs="Times New Roman"/>
          <w:sz w:val="24"/>
          <w:szCs w:val="24"/>
          <w:lang w:eastAsia="mk-MK"/>
        </w:rPr>
        <w:t xml:space="preserve"> став (2);</w:t>
      </w:r>
    </w:p>
    <w:p w14:paraId="6567A105" w14:textId="39BC62D7" w:rsidR="00156253" w:rsidRPr="00923EA8" w:rsidRDefault="00156253" w:rsidP="00BC777A">
      <w:pPr>
        <w:numPr>
          <w:ilvl w:val="0"/>
          <w:numId w:val="209"/>
        </w:numPr>
        <w:shd w:val="clear" w:color="auto" w:fill="FFFFFF"/>
        <w:tabs>
          <w:tab w:val="num" w:pos="720"/>
        </w:tabs>
        <w:spacing w:after="0"/>
        <w:rPr>
          <w:rFonts w:ascii="Arial Narrow" w:eastAsia="Times New Roman" w:hAnsi="Arial Narrow" w:cs="Times New Roman"/>
          <w:sz w:val="24"/>
          <w:szCs w:val="24"/>
          <w:lang w:eastAsia="mk-MK"/>
        </w:rPr>
      </w:pPr>
      <w:r w:rsidRPr="00923EA8">
        <w:rPr>
          <w:rFonts w:ascii="Arial Narrow" w:eastAsia="Times New Roman" w:hAnsi="Arial Narrow" w:cs="Times New Roman"/>
          <w:sz w:val="24"/>
          <w:szCs w:val="24"/>
          <w:lang w:eastAsia="mk-MK"/>
        </w:rPr>
        <w:lastRenderedPageBreak/>
        <w:t>постапува спротивно на забраните од член 1</w:t>
      </w:r>
      <w:r w:rsidR="00736B86">
        <w:rPr>
          <w:rFonts w:ascii="Arial Narrow" w:eastAsia="Times New Roman" w:hAnsi="Arial Narrow" w:cs="Times New Roman"/>
          <w:sz w:val="24"/>
          <w:szCs w:val="24"/>
          <w:lang w:val="mk-MK" w:eastAsia="mk-MK"/>
        </w:rPr>
        <w:t>21</w:t>
      </w:r>
      <w:r w:rsidRPr="00923EA8">
        <w:rPr>
          <w:rFonts w:ascii="Arial Narrow" w:eastAsia="Times New Roman" w:hAnsi="Arial Narrow" w:cs="Times New Roman"/>
          <w:sz w:val="24"/>
          <w:szCs w:val="24"/>
          <w:lang w:eastAsia="mk-MK"/>
        </w:rPr>
        <w:t>.</w:t>
      </w:r>
    </w:p>
    <w:p w14:paraId="00555654" w14:textId="77777777" w:rsidR="008224D8" w:rsidRPr="00A055C8" w:rsidRDefault="008224D8" w:rsidP="00BC777A">
      <w:pPr>
        <w:pStyle w:val="ListParagraph"/>
        <w:numPr>
          <w:ilvl w:val="0"/>
          <w:numId w:val="223"/>
        </w:numPr>
        <w:shd w:val="clear" w:color="auto" w:fill="FFFFFF"/>
        <w:spacing w:after="0"/>
        <w:rPr>
          <w:rFonts w:ascii="Arial Narrow" w:eastAsia="Times New Roman" w:hAnsi="Arial Narrow" w:cs="Times New Roman"/>
          <w:sz w:val="24"/>
          <w:szCs w:val="24"/>
          <w:lang w:eastAsia="mk-MK"/>
        </w:rPr>
      </w:pPr>
      <w:r w:rsidRPr="00A055C8">
        <w:rPr>
          <w:rFonts w:ascii="Arial Narrow" w:eastAsia="Times New Roman" w:hAnsi="Arial Narrow" w:cs="Times New Roman"/>
          <w:sz w:val="24"/>
          <w:szCs w:val="24"/>
          <w:lang w:eastAsia="mk-MK"/>
        </w:rPr>
        <w:t xml:space="preserve">Со глоба во износ од </w:t>
      </w:r>
      <w:r>
        <w:rPr>
          <w:rFonts w:ascii="Arial Narrow" w:eastAsia="Times New Roman" w:hAnsi="Arial Narrow" w:cs="Times New Roman"/>
          <w:sz w:val="24"/>
          <w:szCs w:val="24"/>
          <w:lang w:val="mk-MK" w:eastAsia="mk-MK"/>
        </w:rPr>
        <w:t>1.2</w:t>
      </w:r>
      <w:r w:rsidRPr="00A055C8">
        <w:rPr>
          <w:rFonts w:ascii="Arial Narrow" w:eastAsia="Times New Roman" w:hAnsi="Arial Narrow" w:cs="Times New Roman"/>
          <w:sz w:val="24"/>
          <w:szCs w:val="24"/>
          <w:lang w:eastAsia="mk-MK"/>
        </w:rPr>
        <w:t xml:space="preserve">00 до </w:t>
      </w:r>
      <w:r>
        <w:rPr>
          <w:rFonts w:ascii="Arial Narrow" w:eastAsia="Times New Roman" w:hAnsi="Arial Narrow" w:cs="Times New Roman"/>
          <w:sz w:val="24"/>
          <w:szCs w:val="24"/>
          <w:lang w:val="mk-MK" w:eastAsia="mk-MK"/>
        </w:rPr>
        <w:t>2</w:t>
      </w:r>
      <w:r w:rsidRPr="00A055C8">
        <w:rPr>
          <w:rFonts w:ascii="Arial Narrow" w:eastAsia="Times New Roman" w:hAnsi="Arial Narrow" w:cs="Times New Roman"/>
          <w:sz w:val="24"/>
          <w:szCs w:val="24"/>
          <w:lang w:eastAsia="mk-MK"/>
        </w:rPr>
        <w:t>.</w:t>
      </w:r>
      <w:r>
        <w:rPr>
          <w:rFonts w:ascii="Arial Narrow" w:eastAsia="Times New Roman" w:hAnsi="Arial Narrow" w:cs="Times New Roman"/>
          <w:sz w:val="24"/>
          <w:szCs w:val="24"/>
          <w:lang w:val="mk-MK" w:eastAsia="mk-MK"/>
        </w:rPr>
        <w:t>5</w:t>
      </w:r>
      <w:r w:rsidRPr="00A055C8">
        <w:rPr>
          <w:rFonts w:ascii="Arial Narrow" w:eastAsia="Times New Roman" w:hAnsi="Arial Narrow" w:cs="Times New Roman"/>
          <w:sz w:val="24"/>
          <w:szCs w:val="24"/>
          <w:lang w:eastAsia="mk-MK"/>
        </w:rPr>
        <w:t>00 евра во денарска противвредност ќе се казни одговорното лице во правното лице за дејствијата од став (1) на овој член.</w:t>
      </w:r>
    </w:p>
    <w:p w14:paraId="64DD806C" w14:textId="2186DE47" w:rsidR="008224D8" w:rsidRPr="00105535" w:rsidRDefault="008224D8" w:rsidP="00BC777A">
      <w:pPr>
        <w:pStyle w:val="ListParagraph"/>
        <w:numPr>
          <w:ilvl w:val="0"/>
          <w:numId w:val="223"/>
        </w:numPr>
        <w:shd w:val="clear" w:color="auto" w:fill="FFFFFF"/>
        <w:spacing w:after="0"/>
        <w:rPr>
          <w:rFonts w:ascii="Arial Narrow" w:eastAsia="Times New Roman" w:hAnsi="Arial Narrow" w:cs="Times New Roman"/>
          <w:sz w:val="24"/>
          <w:szCs w:val="24"/>
          <w:lang w:eastAsia="mk-MK"/>
        </w:rPr>
      </w:pPr>
      <w:r w:rsidRPr="00A055C8">
        <w:rPr>
          <w:rFonts w:ascii="Arial Narrow" w:eastAsia="Times New Roman" w:hAnsi="Arial Narrow" w:cs="Times New Roman"/>
          <w:sz w:val="24"/>
          <w:szCs w:val="24"/>
          <w:lang w:eastAsia="mk-MK"/>
        </w:rPr>
        <w:t xml:space="preserve">Со глоба во износ од </w:t>
      </w:r>
      <w:r w:rsidR="00C76AAB" w:rsidRPr="00C40955">
        <w:rPr>
          <w:rFonts w:ascii="Arial Narrow" w:eastAsia="Times New Roman" w:hAnsi="Arial Narrow" w:cs="Times New Roman"/>
          <w:sz w:val="24"/>
          <w:szCs w:val="24"/>
          <w:lang w:eastAsia="mk-MK"/>
        </w:rPr>
        <w:t xml:space="preserve">3.000 до 5.000 </w:t>
      </w:r>
      <w:r w:rsidRPr="00A055C8">
        <w:rPr>
          <w:rFonts w:ascii="Arial Narrow" w:eastAsia="Times New Roman" w:hAnsi="Arial Narrow" w:cs="Times New Roman"/>
          <w:sz w:val="24"/>
          <w:szCs w:val="24"/>
          <w:lang w:eastAsia="mk-MK"/>
        </w:rPr>
        <w:t xml:space="preserve">евра во денарска противвредност ќе се казни </w:t>
      </w:r>
      <w:r w:rsidR="00C76AAB" w:rsidRPr="00FF4EED">
        <w:rPr>
          <w:rFonts w:ascii="Arial Narrow" w:eastAsia="Times New Roman" w:hAnsi="Arial Narrow" w:cs="Times New Roman"/>
          <w:b/>
          <w:bCs/>
          <w:sz w:val="24"/>
          <w:szCs w:val="24"/>
          <w:lang w:eastAsia="mk-MK"/>
        </w:rPr>
        <w:t>правно лице – закупец</w:t>
      </w:r>
      <w:r w:rsidR="00C76AAB" w:rsidRPr="00A055C8">
        <w:rPr>
          <w:rFonts w:ascii="Arial Narrow" w:eastAsia="Times New Roman" w:hAnsi="Arial Narrow" w:cs="Times New Roman"/>
          <w:sz w:val="24"/>
          <w:szCs w:val="24"/>
          <w:lang w:eastAsia="mk-MK"/>
        </w:rPr>
        <w:t xml:space="preserve"> </w:t>
      </w:r>
      <w:r w:rsidRPr="00A055C8">
        <w:rPr>
          <w:rFonts w:ascii="Arial Narrow" w:eastAsia="Times New Roman" w:hAnsi="Arial Narrow" w:cs="Times New Roman"/>
          <w:sz w:val="24"/>
          <w:szCs w:val="24"/>
          <w:lang w:eastAsia="mk-MK"/>
        </w:rPr>
        <w:t>за дејствијата од став (1) на овој член.</w:t>
      </w:r>
    </w:p>
    <w:p w14:paraId="20949A03" w14:textId="77777777" w:rsidR="008224D8" w:rsidRPr="00A055C8" w:rsidRDefault="008224D8" w:rsidP="00BC777A">
      <w:pPr>
        <w:pStyle w:val="ListParagraph"/>
        <w:numPr>
          <w:ilvl w:val="0"/>
          <w:numId w:val="223"/>
        </w:numPr>
        <w:shd w:val="clear" w:color="auto" w:fill="FFFFFF"/>
        <w:spacing w:after="0"/>
        <w:rPr>
          <w:rFonts w:ascii="Arial Narrow" w:eastAsia="Times New Roman" w:hAnsi="Arial Narrow" w:cs="Times New Roman"/>
          <w:sz w:val="24"/>
          <w:szCs w:val="24"/>
          <w:lang w:eastAsia="mk-MK"/>
        </w:rPr>
      </w:pPr>
      <w:r w:rsidRPr="00C95885">
        <w:rPr>
          <w:rFonts w:ascii="Arial Narrow" w:eastAsia="Times New Roman" w:hAnsi="Arial Narrow" w:cs="Times New Roman"/>
          <w:sz w:val="24"/>
          <w:szCs w:val="24"/>
          <w:lang w:eastAsia="mk-MK"/>
        </w:rPr>
        <w:t>За прекршоците од став (1), покрај глобата, може да се изрече заштитна мерка</w:t>
      </w:r>
      <w:r>
        <w:rPr>
          <w:rFonts w:ascii="Arial Narrow" w:eastAsia="Times New Roman" w:hAnsi="Arial Narrow" w:cs="Times New Roman"/>
          <w:sz w:val="24"/>
          <w:szCs w:val="24"/>
          <w:lang w:val="mk-MK" w:eastAsia="mk-MK"/>
        </w:rPr>
        <w:t xml:space="preserve"> како</w:t>
      </w:r>
      <w:r w:rsidRPr="00C95885">
        <w:rPr>
          <w:rFonts w:ascii="Arial Narrow" w:eastAsia="Times New Roman" w:hAnsi="Arial Narrow" w:cs="Times New Roman"/>
          <w:sz w:val="24"/>
          <w:szCs w:val="24"/>
          <w:lang w:eastAsia="mk-MK"/>
        </w:rPr>
        <w:t>:</w:t>
      </w:r>
    </w:p>
    <w:p w14:paraId="5FC950CF" w14:textId="77777777" w:rsidR="003B72BB" w:rsidRDefault="008224D8" w:rsidP="00BC777A">
      <w:pPr>
        <w:pStyle w:val="ListParagraph"/>
        <w:numPr>
          <w:ilvl w:val="1"/>
          <w:numId w:val="114"/>
        </w:numPr>
        <w:shd w:val="clear" w:color="auto" w:fill="FFFFFF"/>
        <w:spacing w:after="0"/>
        <w:rPr>
          <w:rFonts w:ascii="Arial Narrow" w:eastAsia="Times New Roman" w:hAnsi="Arial Narrow" w:cs="Times New Roman"/>
          <w:sz w:val="24"/>
          <w:szCs w:val="24"/>
          <w:lang w:eastAsia="mk-MK"/>
        </w:rPr>
      </w:pPr>
      <w:r w:rsidRPr="00A055C8">
        <w:rPr>
          <w:rFonts w:ascii="Arial Narrow" w:eastAsia="Times New Roman" w:hAnsi="Arial Narrow" w:cs="Times New Roman"/>
          <w:sz w:val="24"/>
          <w:szCs w:val="24"/>
          <w:lang w:eastAsia="mk-MK"/>
        </w:rPr>
        <w:t xml:space="preserve">договорот за </w:t>
      </w:r>
      <w:r w:rsidR="005B434C">
        <w:rPr>
          <w:rFonts w:ascii="Arial Narrow" w:eastAsia="Times New Roman" w:hAnsi="Arial Narrow" w:cs="Times New Roman"/>
          <w:sz w:val="24"/>
          <w:szCs w:val="24"/>
          <w:lang w:val="mk-MK" w:eastAsia="mk-MK"/>
        </w:rPr>
        <w:t xml:space="preserve">закуп </w:t>
      </w:r>
      <w:r w:rsidRPr="00A055C8">
        <w:rPr>
          <w:rFonts w:ascii="Arial Narrow" w:eastAsia="Times New Roman" w:hAnsi="Arial Narrow" w:cs="Times New Roman"/>
          <w:sz w:val="24"/>
          <w:szCs w:val="24"/>
          <w:lang w:eastAsia="mk-MK"/>
        </w:rPr>
        <w:t>се раскинува;</w:t>
      </w:r>
    </w:p>
    <w:p w14:paraId="52B18043" w14:textId="77777777" w:rsidR="003B72BB" w:rsidRDefault="008224D8" w:rsidP="00BC777A">
      <w:pPr>
        <w:pStyle w:val="ListParagraph"/>
        <w:numPr>
          <w:ilvl w:val="1"/>
          <w:numId w:val="114"/>
        </w:numPr>
        <w:shd w:val="clear" w:color="auto" w:fill="FFFFFF"/>
        <w:spacing w:after="0"/>
        <w:rPr>
          <w:rFonts w:ascii="Arial Narrow" w:eastAsia="Times New Roman" w:hAnsi="Arial Narrow" w:cs="Times New Roman"/>
          <w:sz w:val="24"/>
          <w:szCs w:val="24"/>
          <w:lang w:eastAsia="mk-MK"/>
        </w:rPr>
      </w:pPr>
      <w:r w:rsidRPr="003B72BB">
        <w:rPr>
          <w:rFonts w:ascii="Arial Narrow" w:eastAsia="Times New Roman" w:hAnsi="Arial Narrow" w:cs="Times New Roman"/>
          <w:sz w:val="24"/>
          <w:szCs w:val="24"/>
          <w:lang w:eastAsia="mk-MK"/>
        </w:rPr>
        <w:t>корисникот е должен да ја врати парцелата во првобитна состојба;</w:t>
      </w:r>
    </w:p>
    <w:p w14:paraId="170C392F" w14:textId="64C0BC56" w:rsidR="003B72BB" w:rsidRDefault="000A05F5" w:rsidP="00BC777A">
      <w:pPr>
        <w:pStyle w:val="ListParagraph"/>
        <w:numPr>
          <w:ilvl w:val="1"/>
          <w:numId w:val="114"/>
        </w:numPr>
        <w:shd w:val="clear" w:color="auto" w:fill="FFFFFF"/>
        <w:spacing w:after="0"/>
        <w:rPr>
          <w:rFonts w:ascii="Arial Narrow" w:eastAsia="Times New Roman" w:hAnsi="Arial Narrow" w:cs="Times New Roman"/>
          <w:sz w:val="24"/>
          <w:szCs w:val="24"/>
          <w:lang w:eastAsia="mk-MK"/>
        </w:rPr>
      </w:pPr>
      <w:r w:rsidRPr="003B72BB">
        <w:rPr>
          <w:rFonts w:ascii="Arial Narrow" w:eastAsia="Times New Roman" w:hAnsi="Arial Narrow" w:cs="Times New Roman"/>
          <w:sz w:val="24"/>
          <w:szCs w:val="24"/>
          <w:lang w:eastAsia="mk-MK"/>
        </w:rPr>
        <w:t xml:space="preserve">да го </w:t>
      </w:r>
      <w:r w:rsidR="00A20E66">
        <w:rPr>
          <w:rFonts w:ascii="Arial Narrow" w:eastAsia="Times New Roman" w:hAnsi="Arial Narrow" w:cs="Times New Roman"/>
          <w:sz w:val="24"/>
          <w:szCs w:val="24"/>
          <w:lang w:eastAsia="mk-MK"/>
        </w:rPr>
        <w:t>напушти пасиштето без одлагање</w:t>
      </w:r>
      <w:r w:rsidR="00502D99" w:rsidRPr="00502D99">
        <w:rPr>
          <w:rFonts w:ascii="Arial Narrow" w:eastAsia="Times New Roman" w:hAnsi="Arial Narrow" w:cs="Times New Roman"/>
          <w:sz w:val="24"/>
          <w:szCs w:val="24"/>
          <w:lang w:eastAsia="mk-MK"/>
        </w:rPr>
        <w:t xml:space="preserve"> </w:t>
      </w:r>
      <w:r w:rsidR="00502D99">
        <w:rPr>
          <w:rFonts w:ascii="Arial Narrow" w:eastAsia="Times New Roman" w:hAnsi="Arial Narrow" w:cs="Times New Roman"/>
          <w:sz w:val="24"/>
          <w:szCs w:val="24"/>
          <w:lang w:val="mk-MK" w:eastAsia="mk-MK"/>
        </w:rPr>
        <w:t xml:space="preserve">и </w:t>
      </w:r>
      <w:r w:rsidR="00502D99" w:rsidRPr="003B72BB">
        <w:rPr>
          <w:rFonts w:ascii="Arial Narrow" w:eastAsia="Times New Roman" w:hAnsi="Arial Narrow" w:cs="Times New Roman"/>
          <w:sz w:val="24"/>
          <w:szCs w:val="24"/>
          <w:lang w:eastAsia="mk-MK"/>
        </w:rPr>
        <w:t>нема право на надомест за вложувања</w:t>
      </w:r>
      <w:r w:rsidR="00A20E66">
        <w:rPr>
          <w:rFonts w:ascii="Arial Narrow" w:eastAsia="Times New Roman" w:hAnsi="Arial Narrow" w:cs="Times New Roman"/>
          <w:sz w:val="24"/>
          <w:szCs w:val="24"/>
          <w:lang w:val="mk-MK" w:eastAsia="mk-MK"/>
        </w:rPr>
        <w:t>;</w:t>
      </w:r>
    </w:p>
    <w:p w14:paraId="0101F9E2" w14:textId="035BD312" w:rsidR="008224D8" w:rsidRPr="00502D99" w:rsidRDefault="000A05F5" w:rsidP="00BC777A">
      <w:pPr>
        <w:pStyle w:val="ListParagraph"/>
        <w:numPr>
          <w:ilvl w:val="1"/>
          <w:numId w:val="114"/>
        </w:numPr>
        <w:shd w:val="clear" w:color="auto" w:fill="FFFFFF"/>
        <w:spacing w:after="0"/>
        <w:rPr>
          <w:rFonts w:ascii="Arial Narrow" w:eastAsia="Times New Roman" w:hAnsi="Arial Narrow" w:cs="Times New Roman"/>
          <w:sz w:val="24"/>
          <w:szCs w:val="24"/>
          <w:lang w:eastAsia="mk-MK"/>
        </w:rPr>
      </w:pPr>
      <w:r w:rsidRPr="003B72BB">
        <w:rPr>
          <w:rFonts w:ascii="Arial Narrow" w:eastAsia="Times New Roman" w:hAnsi="Arial Narrow" w:cs="Times New Roman"/>
          <w:sz w:val="24"/>
          <w:szCs w:val="24"/>
          <w:lang w:eastAsia="mk-MK"/>
        </w:rPr>
        <w:t>да ја надомести причинетата штета и надоме</w:t>
      </w:r>
      <w:r w:rsidR="00A20E66">
        <w:rPr>
          <w:rFonts w:ascii="Arial Narrow" w:eastAsia="Times New Roman" w:hAnsi="Arial Narrow" w:cs="Times New Roman"/>
          <w:sz w:val="24"/>
          <w:szCs w:val="24"/>
          <w:lang w:eastAsia="mk-MK"/>
        </w:rPr>
        <w:t>ст</w:t>
      </w:r>
      <w:r w:rsidR="00502D99">
        <w:rPr>
          <w:rFonts w:ascii="Arial Narrow" w:eastAsia="Times New Roman" w:hAnsi="Arial Narrow" w:cs="Times New Roman"/>
          <w:sz w:val="24"/>
          <w:szCs w:val="24"/>
          <w:lang w:eastAsia="mk-MK"/>
        </w:rPr>
        <w:t>окот за неовластено користење.</w:t>
      </w:r>
    </w:p>
    <w:p w14:paraId="43DC0468" w14:textId="31F6A963" w:rsidR="008224D8" w:rsidRPr="00AD1745" w:rsidRDefault="008224D8" w:rsidP="00BC777A">
      <w:pPr>
        <w:pStyle w:val="ListParagraph"/>
        <w:numPr>
          <w:ilvl w:val="0"/>
          <w:numId w:val="223"/>
        </w:numPr>
        <w:shd w:val="clear" w:color="auto" w:fill="FFFFFF"/>
        <w:spacing w:after="0"/>
        <w:rPr>
          <w:rFonts w:ascii="Arial Narrow" w:eastAsia="Times New Roman" w:hAnsi="Arial Narrow" w:cs="Times New Roman"/>
          <w:sz w:val="24"/>
          <w:szCs w:val="24"/>
          <w:lang w:eastAsia="mk-MK"/>
        </w:rPr>
      </w:pPr>
      <w:r w:rsidRPr="00AD1745">
        <w:rPr>
          <w:rFonts w:ascii="Arial Narrow" w:eastAsia="Times New Roman" w:hAnsi="Arial Narrow" w:cs="Times New Roman"/>
          <w:sz w:val="24"/>
          <w:szCs w:val="24"/>
          <w:lang w:eastAsia="mk-MK"/>
        </w:rPr>
        <w:t xml:space="preserve">Покрај глобата, </w:t>
      </w:r>
      <w:r>
        <w:rPr>
          <w:rFonts w:ascii="Arial Narrow" w:eastAsia="Times New Roman" w:hAnsi="Arial Narrow" w:cs="Times New Roman"/>
          <w:sz w:val="24"/>
          <w:szCs w:val="24"/>
          <w:lang w:val="mk-MK" w:eastAsia="mk-MK"/>
        </w:rPr>
        <w:t>за</w:t>
      </w:r>
      <w:r w:rsidRPr="00C95885">
        <w:rPr>
          <w:rFonts w:ascii="Arial Narrow" w:eastAsia="Times New Roman" w:hAnsi="Arial Narrow" w:cs="Times New Roman"/>
          <w:sz w:val="24"/>
          <w:szCs w:val="24"/>
          <w:lang w:eastAsia="mk-MK"/>
        </w:rPr>
        <w:t xml:space="preserve"> случаите од став (1) на овој член може да се изрече </w:t>
      </w:r>
      <w:r w:rsidR="002768B7">
        <w:rPr>
          <w:rFonts w:ascii="Arial Narrow" w:eastAsia="Times New Roman" w:hAnsi="Arial Narrow" w:cs="Times New Roman"/>
          <w:sz w:val="24"/>
          <w:szCs w:val="24"/>
          <w:lang w:val="mk-MK" w:eastAsia="mk-MK"/>
        </w:rPr>
        <w:t xml:space="preserve">заштитна мерка </w:t>
      </w:r>
      <w:r w:rsidRPr="00736B86">
        <w:rPr>
          <w:rFonts w:ascii="Arial Narrow" w:eastAsia="Times New Roman" w:hAnsi="Arial Narrow" w:cs="Times New Roman"/>
          <w:bCs/>
          <w:sz w:val="24"/>
          <w:szCs w:val="24"/>
          <w:lang w:eastAsia="mk-MK"/>
        </w:rPr>
        <w:t xml:space="preserve">раскинување на договорот и враќање на </w:t>
      </w:r>
      <w:r w:rsidR="005B434C" w:rsidRPr="00736B86">
        <w:rPr>
          <w:rFonts w:ascii="Arial Narrow" w:eastAsia="Times New Roman" w:hAnsi="Arial Narrow" w:cs="Times New Roman"/>
          <w:bCs/>
          <w:sz w:val="24"/>
          <w:szCs w:val="24"/>
          <w:lang w:val="mk-MK" w:eastAsia="mk-MK"/>
        </w:rPr>
        <w:t>пасиштето</w:t>
      </w:r>
      <w:r w:rsidRPr="00736B86">
        <w:rPr>
          <w:rFonts w:ascii="Arial Narrow" w:eastAsia="Times New Roman" w:hAnsi="Arial Narrow" w:cs="Times New Roman"/>
          <w:bCs/>
          <w:sz w:val="24"/>
          <w:szCs w:val="24"/>
          <w:lang w:eastAsia="mk-MK"/>
        </w:rPr>
        <w:t xml:space="preserve"> во првобитна состојба</w:t>
      </w:r>
      <w:r w:rsidRPr="00736B86">
        <w:rPr>
          <w:rFonts w:ascii="Arial Narrow" w:eastAsia="Times New Roman" w:hAnsi="Arial Narrow" w:cs="Times New Roman"/>
          <w:sz w:val="24"/>
          <w:szCs w:val="24"/>
          <w:lang w:eastAsia="mk-MK"/>
        </w:rPr>
        <w:t>, на трошок на корисникот</w:t>
      </w:r>
      <w:r w:rsidRPr="00AD1745">
        <w:rPr>
          <w:rFonts w:ascii="Arial Narrow" w:eastAsia="Times New Roman" w:hAnsi="Arial Narrow" w:cs="Times New Roman"/>
          <w:sz w:val="24"/>
          <w:szCs w:val="24"/>
          <w:lang w:eastAsia="mk-MK"/>
        </w:rPr>
        <w:t>.</w:t>
      </w:r>
    </w:p>
    <w:p w14:paraId="1A941A1F" w14:textId="77777777" w:rsidR="00D87D9F" w:rsidRDefault="00D87D9F" w:rsidP="00E14531">
      <w:pPr>
        <w:shd w:val="clear" w:color="auto" w:fill="FFFFFF"/>
        <w:spacing w:after="0"/>
        <w:ind w:left="360"/>
        <w:jc w:val="center"/>
        <w:rPr>
          <w:rFonts w:ascii="Arial Narrow" w:eastAsia="Times New Roman" w:hAnsi="Arial Narrow" w:cs="Times New Roman"/>
          <w:b/>
          <w:bCs/>
          <w:sz w:val="24"/>
          <w:szCs w:val="24"/>
          <w:lang w:val="mk-MK" w:eastAsia="mk-MK"/>
        </w:rPr>
      </w:pPr>
    </w:p>
    <w:p w14:paraId="0749605C" w14:textId="2254642F" w:rsidR="00B43927" w:rsidRDefault="006852D9" w:rsidP="00E14531">
      <w:pPr>
        <w:shd w:val="clear" w:color="auto" w:fill="FFFFFF"/>
        <w:spacing w:after="0"/>
        <w:ind w:left="36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з</w:t>
      </w:r>
      <w:r w:rsidR="00E14531" w:rsidRPr="00E14531">
        <w:rPr>
          <w:rFonts w:ascii="Arial Narrow" w:eastAsia="Times New Roman" w:hAnsi="Arial Narrow" w:cs="Times New Roman"/>
          <w:b/>
          <w:bCs/>
          <w:sz w:val="24"/>
          <w:szCs w:val="24"/>
          <w:lang w:eastAsia="mk-MK"/>
        </w:rPr>
        <w:t xml:space="preserve">акуп и користење на </w:t>
      </w:r>
      <w:r w:rsidR="00E14531">
        <w:rPr>
          <w:rFonts w:ascii="Arial Narrow" w:eastAsia="Times New Roman" w:hAnsi="Arial Narrow" w:cs="Times New Roman"/>
          <w:b/>
          <w:bCs/>
          <w:sz w:val="24"/>
          <w:szCs w:val="24"/>
          <w:lang w:val="mk-MK" w:eastAsia="mk-MK"/>
        </w:rPr>
        <w:t xml:space="preserve">заеднички </w:t>
      </w:r>
      <w:r w:rsidR="00E14531" w:rsidRPr="00E14531">
        <w:rPr>
          <w:rFonts w:ascii="Arial Narrow" w:eastAsia="Times New Roman" w:hAnsi="Arial Narrow" w:cs="Times New Roman"/>
          <w:b/>
          <w:bCs/>
          <w:sz w:val="24"/>
          <w:szCs w:val="24"/>
          <w:lang w:eastAsia="mk-MK"/>
        </w:rPr>
        <w:t>пасишта</w:t>
      </w:r>
    </w:p>
    <w:p w14:paraId="4937273E" w14:textId="5F1210FF" w:rsidR="00663701" w:rsidRPr="00663701" w:rsidRDefault="00663701" w:rsidP="00663701">
      <w:pPr>
        <w:shd w:val="clear" w:color="auto" w:fill="FFFFFF"/>
        <w:spacing w:after="0"/>
        <w:jc w:val="center"/>
        <w:rPr>
          <w:rFonts w:ascii="Arial Narrow" w:eastAsia="Times New Roman" w:hAnsi="Arial Narrow" w:cs="Times New Roman"/>
          <w:b/>
          <w:bCs/>
          <w:sz w:val="24"/>
          <w:szCs w:val="24"/>
          <w:lang w:val="mk-MK" w:eastAsia="mk-MK"/>
        </w:rPr>
      </w:pPr>
      <w:r w:rsidRPr="00663701">
        <w:rPr>
          <w:rFonts w:ascii="Arial Narrow" w:eastAsia="Times New Roman" w:hAnsi="Arial Narrow" w:cs="Times New Roman"/>
          <w:b/>
          <w:bCs/>
          <w:sz w:val="24"/>
          <w:szCs w:val="24"/>
          <w:lang w:eastAsia="mk-MK"/>
        </w:rPr>
        <w:t xml:space="preserve">Член </w:t>
      </w:r>
      <w:r w:rsidR="00A74BEA">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3</w:t>
      </w:r>
    </w:p>
    <w:p w14:paraId="63E95967" w14:textId="0174EDD7" w:rsidR="00663701" w:rsidRPr="00663701" w:rsidRDefault="000A0126" w:rsidP="00BC777A">
      <w:pPr>
        <w:numPr>
          <w:ilvl w:val="0"/>
          <w:numId w:val="224"/>
        </w:numPr>
        <w:shd w:val="clear" w:color="auto" w:fill="FFFFFF"/>
        <w:spacing w:after="0"/>
        <w:contextualSpacing/>
        <w:rPr>
          <w:rFonts w:ascii="Arial Narrow" w:eastAsia="Times New Roman" w:hAnsi="Arial Narrow" w:cs="Times New Roman"/>
          <w:sz w:val="24"/>
          <w:szCs w:val="24"/>
          <w:lang w:eastAsia="mk-MK"/>
        </w:rPr>
      </w:pPr>
      <w:r w:rsidRPr="000A0126">
        <w:rPr>
          <w:rFonts w:ascii="Arial Narrow" w:eastAsia="Times New Roman" w:hAnsi="Arial Narrow" w:cs="Times New Roman"/>
          <w:sz w:val="24"/>
          <w:szCs w:val="24"/>
          <w:lang w:eastAsia="mk-MK"/>
        </w:rPr>
        <w:t xml:space="preserve">Со глоба во износ од </w:t>
      </w:r>
      <w:r w:rsidR="0053061B" w:rsidRPr="00EC5395">
        <w:rPr>
          <w:rFonts w:ascii="Arial Narrow" w:eastAsia="Times New Roman" w:hAnsi="Arial Narrow" w:cs="Times New Roman"/>
          <w:sz w:val="24"/>
          <w:szCs w:val="24"/>
          <w:lang w:val="mk-MK" w:eastAsia="mk-MK"/>
        </w:rPr>
        <w:t>8</w:t>
      </w:r>
      <w:r w:rsidR="0053061B" w:rsidRPr="00EC5395">
        <w:rPr>
          <w:rFonts w:ascii="Arial Narrow" w:eastAsia="Times New Roman" w:hAnsi="Arial Narrow" w:cs="Times New Roman"/>
          <w:sz w:val="24"/>
          <w:szCs w:val="24"/>
          <w:lang w:eastAsia="mk-MK"/>
        </w:rPr>
        <w:t xml:space="preserve">00 до 2.000 </w:t>
      </w:r>
      <w:r w:rsidR="00EC5395" w:rsidRPr="00EC5395">
        <w:rPr>
          <w:rFonts w:ascii="Arial Narrow" w:eastAsia="Times New Roman" w:hAnsi="Arial Narrow" w:cs="Times New Roman"/>
          <w:sz w:val="24"/>
          <w:szCs w:val="24"/>
          <w:lang w:eastAsia="mk-MK"/>
        </w:rPr>
        <w:t xml:space="preserve">евра во денарска противвредност </w:t>
      </w:r>
      <w:r w:rsidRPr="000A0126">
        <w:rPr>
          <w:rFonts w:ascii="Arial Narrow" w:eastAsia="Times New Roman" w:hAnsi="Arial Narrow" w:cs="Times New Roman"/>
          <w:sz w:val="24"/>
          <w:szCs w:val="24"/>
          <w:lang w:eastAsia="mk-MK"/>
        </w:rPr>
        <w:t xml:space="preserve">ќе се казни </w:t>
      </w:r>
      <w:r w:rsidR="0053061B">
        <w:rPr>
          <w:rFonts w:ascii="Arial Narrow" w:eastAsia="Times New Roman" w:hAnsi="Arial Narrow" w:cs="Times New Roman"/>
          <w:sz w:val="24"/>
          <w:szCs w:val="24"/>
          <w:lang w:val="mk-MK" w:eastAsia="mk-MK"/>
        </w:rPr>
        <w:t>физичкото л</w:t>
      </w:r>
      <w:r w:rsidRPr="000A0126">
        <w:rPr>
          <w:rFonts w:ascii="Arial Narrow" w:eastAsia="Times New Roman" w:hAnsi="Arial Narrow" w:cs="Times New Roman"/>
          <w:sz w:val="24"/>
          <w:szCs w:val="24"/>
          <w:lang w:eastAsia="mk-MK"/>
        </w:rPr>
        <w:t xml:space="preserve">ице – закупец, </w:t>
      </w:r>
      <w:r w:rsidR="00663701" w:rsidRPr="00663701">
        <w:rPr>
          <w:rFonts w:ascii="Arial Narrow" w:eastAsia="Times New Roman" w:hAnsi="Arial Narrow" w:cs="Times New Roman"/>
          <w:sz w:val="24"/>
          <w:szCs w:val="24"/>
          <w:lang w:eastAsia="mk-MK"/>
        </w:rPr>
        <w:t>ако:</w:t>
      </w:r>
    </w:p>
    <w:p w14:paraId="0A17AE98" w14:textId="524EA170" w:rsidR="00663701" w:rsidRPr="00A20E66" w:rsidRDefault="00663701" w:rsidP="00BC777A">
      <w:pPr>
        <w:pStyle w:val="ListParagraph"/>
        <w:numPr>
          <w:ilvl w:val="0"/>
          <w:numId w:val="210"/>
        </w:numPr>
        <w:shd w:val="clear" w:color="auto" w:fill="FFFFFF"/>
        <w:spacing w:after="0"/>
        <w:rPr>
          <w:rFonts w:ascii="Arial Narrow" w:eastAsia="Times New Roman" w:hAnsi="Arial Narrow" w:cs="Times New Roman"/>
          <w:sz w:val="24"/>
          <w:szCs w:val="24"/>
          <w:lang w:eastAsia="mk-MK"/>
        </w:rPr>
      </w:pPr>
      <w:r w:rsidRPr="00A20E66">
        <w:rPr>
          <w:rFonts w:ascii="Arial Narrow" w:eastAsia="Times New Roman" w:hAnsi="Arial Narrow" w:cs="Times New Roman"/>
          <w:sz w:val="24"/>
          <w:szCs w:val="24"/>
          <w:lang w:eastAsia="mk-MK"/>
        </w:rPr>
        <w:t>користи заедничко пасиште без да ги исполнува условите од член 11</w:t>
      </w:r>
      <w:r w:rsidR="00041708" w:rsidRPr="00A20E66">
        <w:rPr>
          <w:rFonts w:ascii="Arial Narrow" w:eastAsia="Times New Roman" w:hAnsi="Arial Narrow" w:cs="Times New Roman"/>
          <w:sz w:val="24"/>
          <w:szCs w:val="24"/>
          <w:lang w:val="mk-MK" w:eastAsia="mk-MK"/>
        </w:rPr>
        <w:t>8</w:t>
      </w:r>
      <w:r w:rsidRPr="00A20E66">
        <w:rPr>
          <w:rFonts w:ascii="Arial Narrow" w:eastAsia="Times New Roman" w:hAnsi="Arial Narrow" w:cs="Times New Roman"/>
          <w:sz w:val="24"/>
          <w:szCs w:val="24"/>
          <w:lang w:eastAsia="mk-MK"/>
        </w:rPr>
        <w:t>;</w:t>
      </w:r>
    </w:p>
    <w:p w14:paraId="4991BF75" w14:textId="4C3333A2" w:rsidR="00663701" w:rsidRPr="00663701" w:rsidRDefault="00663701" w:rsidP="00BC777A">
      <w:pPr>
        <w:numPr>
          <w:ilvl w:val="0"/>
          <w:numId w:val="210"/>
        </w:numPr>
        <w:shd w:val="clear" w:color="auto" w:fill="FFFFFF"/>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огради, присвои или физички го ограничи пристапот до заедничко пасиште (член 1</w:t>
      </w:r>
      <w:r w:rsidR="00041708">
        <w:rPr>
          <w:rFonts w:ascii="Arial Narrow" w:eastAsia="Times New Roman" w:hAnsi="Arial Narrow" w:cs="Times New Roman"/>
          <w:sz w:val="24"/>
          <w:szCs w:val="24"/>
          <w:lang w:val="mk-MK" w:eastAsia="mk-MK"/>
        </w:rPr>
        <w:t>21</w:t>
      </w:r>
      <w:r w:rsidRPr="00663701">
        <w:rPr>
          <w:rFonts w:ascii="Arial Narrow" w:eastAsia="Times New Roman" w:hAnsi="Arial Narrow" w:cs="Times New Roman"/>
          <w:sz w:val="24"/>
          <w:szCs w:val="24"/>
          <w:lang w:eastAsia="mk-MK"/>
        </w:rPr>
        <w:t xml:space="preserve"> став (1));</w:t>
      </w:r>
    </w:p>
    <w:p w14:paraId="776AB4DB" w14:textId="77777777" w:rsidR="00663701" w:rsidRPr="00663701" w:rsidRDefault="00663701" w:rsidP="00BC777A">
      <w:pPr>
        <w:numPr>
          <w:ilvl w:val="0"/>
          <w:numId w:val="210"/>
        </w:numPr>
        <w:shd w:val="clear" w:color="auto" w:fill="FFFFFF"/>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спречи или исклучи друг корисник од користење;</w:t>
      </w:r>
    </w:p>
    <w:p w14:paraId="53A92F17" w14:textId="3287E3CB" w:rsidR="00663701" w:rsidRPr="00663701" w:rsidRDefault="00663701" w:rsidP="00BC777A">
      <w:pPr>
        <w:numPr>
          <w:ilvl w:val="0"/>
          <w:numId w:val="210"/>
        </w:numPr>
        <w:shd w:val="clear" w:color="auto" w:fill="FFFFFF"/>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постави објекти или изврши инвестиции спротивно на член 1</w:t>
      </w:r>
      <w:r w:rsidR="00041708">
        <w:rPr>
          <w:rFonts w:ascii="Arial Narrow" w:eastAsia="Times New Roman" w:hAnsi="Arial Narrow" w:cs="Times New Roman"/>
          <w:sz w:val="24"/>
          <w:szCs w:val="24"/>
          <w:lang w:val="mk-MK" w:eastAsia="mk-MK"/>
        </w:rPr>
        <w:t>21</w:t>
      </w:r>
      <w:r w:rsidRPr="00663701">
        <w:rPr>
          <w:rFonts w:ascii="Arial Narrow" w:eastAsia="Times New Roman" w:hAnsi="Arial Narrow" w:cs="Times New Roman"/>
          <w:sz w:val="24"/>
          <w:szCs w:val="24"/>
          <w:lang w:eastAsia="mk-MK"/>
        </w:rPr>
        <w:t>;</w:t>
      </w:r>
    </w:p>
    <w:p w14:paraId="1C80772D" w14:textId="417E8262" w:rsidR="00663701" w:rsidRPr="00663701" w:rsidRDefault="00663701" w:rsidP="00BC777A">
      <w:pPr>
        <w:numPr>
          <w:ilvl w:val="0"/>
          <w:numId w:val="210"/>
        </w:numPr>
        <w:shd w:val="clear" w:color="auto" w:fill="FFFFFF"/>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напасува добиток над утврдениот капацитет (член 11</w:t>
      </w:r>
      <w:r w:rsidR="00041708">
        <w:rPr>
          <w:rFonts w:ascii="Arial Narrow" w:eastAsia="Times New Roman" w:hAnsi="Arial Narrow" w:cs="Times New Roman"/>
          <w:sz w:val="24"/>
          <w:szCs w:val="24"/>
          <w:lang w:val="mk-MK" w:eastAsia="mk-MK"/>
        </w:rPr>
        <w:t>9</w:t>
      </w:r>
      <w:r w:rsidRPr="00663701">
        <w:rPr>
          <w:rFonts w:ascii="Arial Narrow" w:eastAsia="Times New Roman" w:hAnsi="Arial Narrow" w:cs="Times New Roman"/>
          <w:sz w:val="24"/>
          <w:szCs w:val="24"/>
          <w:lang w:eastAsia="mk-MK"/>
        </w:rPr>
        <w:t>);</w:t>
      </w:r>
    </w:p>
    <w:p w14:paraId="0768A975" w14:textId="57BD5A83" w:rsidR="00663701" w:rsidRPr="00663701" w:rsidRDefault="00663701" w:rsidP="00BC777A">
      <w:pPr>
        <w:numPr>
          <w:ilvl w:val="0"/>
          <w:numId w:val="210"/>
        </w:numPr>
        <w:shd w:val="clear" w:color="auto" w:fill="FFFFFF"/>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не го плати надоместокот од член 12</w:t>
      </w:r>
      <w:r w:rsidR="00041708">
        <w:rPr>
          <w:rFonts w:ascii="Arial Narrow" w:eastAsia="Times New Roman" w:hAnsi="Arial Narrow" w:cs="Times New Roman"/>
          <w:sz w:val="24"/>
          <w:szCs w:val="24"/>
          <w:lang w:val="mk-MK" w:eastAsia="mk-MK"/>
        </w:rPr>
        <w:t>2</w:t>
      </w:r>
      <w:r w:rsidRPr="00663701">
        <w:rPr>
          <w:rFonts w:ascii="Arial Narrow" w:eastAsia="Times New Roman" w:hAnsi="Arial Narrow" w:cs="Times New Roman"/>
          <w:sz w:val="24"/>
          <w:szCs w:val="24"/>
          <w:lang w:eastAsia="mk-MK"/>
        </w:rPr>
        <w:t>.</w:t>
      </w:r>
    </w:p>
    <w:p w14:paraId="455B3166" w14:textId="77777777" w:rsidR="00EC5395" w:rsidRPr="00EC5395" w:rsidRDefault="00EC5395" w:rsidP="00BC777A">
      <w:pPr>
        <w:numPr>
          <w:ilvl w:val="0"/>
          <w:numId w:val="224"/>
        </w:numPr>
        <w:shd w:val="clear" w:color="auto" w:fill="FFFFFF"/>
        <w:spacing w:after="0"/>
        <w:contextualSpacing/>
        <w:rPr>
          <w:rFonts w:ascii="Arial Narrow" w:eastAsia="Times New Roman" w:hAnsi="Arial Narrow" w:cs="Times New Roman"/>
          <w:sz w:val="24"/>
          <w:szCs w:val="24"/>
          <w:lang w:eastAsia="mk-MK"/>
        </w:rPr>
      </w:pPr>
      <w:r w:rsidRPr="00EC5395">
        <w:rPr>
          <w:rFonts w:ascii="Arial Narrow" w:eastAsia="Times New Roman" w:hAnsi="Arial Narrow" w:cs="Times New Roman"/>
          <w:sz w:val="24"/>
          <w:szCs w:val="24"/>
          <w:lang w:eastAsia="mk-MK"/>
        </w:rPr>
        <w:t xml:space="preserve">Со глоба во износ од </w:t>
      </w:r>
      <w:r w:rsidRPr="00EC5395">
        <w:rPr>
          <w:rFonts w:ascii="Arial Narrow" w:eastAsia="Times New Roman" w:hAnsi="Arial Narrow" w:cs="Times New Roman"/>
          <w:sz w:val="24"/>
          <w:szCs w:val="24"/>
          <w:lang w:val="mk-MK" w:eastAsia="mk-MK"/>
        </w:rPr>
        <w:t>1.2</w:t>
      </w:r>
      <w:r w:rsidRPr="00EC5395">
        <w:rPr>
          <w:rFonts w:ascii="Arial Narrow" w:eastAsia="Times New Roman" w:hAnsi="Arial Narrow" w:cs="Times New Roman"/>
          <w:sz w:val="24"/>
          <w:szCs w:val="24"/>
          <w:lang w:eastAsia="mk-MK"/>
        </w:rPr>
        <w:t xml:space="preserve">00 до </w:t>
      </w:r>
      <w:r w:rsidRPr="00EC5395">
        <w:rPr>
          <w:rFonts w:ascii="Arial Narrow" w:eastAsia="Times New Roman" w:hAnsi="Arial Narrow" w:cs="Times New Roman"/>
          <w:sz w:val="24"/>
          <w:szCs w:val="24"/>
          <w:lang w:val="mk-MK" w:eastAsia="mk-MK"/>
        </w:rPr>
        <w:t>2</w:t>
      </w:r>
      <w:r w:rsidRPr="00EC5395">
        <w:rPr>
          <w:rFonts w:ascii="Arial Narrow" w:eastAsia="Times New Roman" w:hAnsi="Arial Narrow" w:cs="Times New Roman"/>
          <w:sz w:val="24"/>
          <w:szCs w:val="24"/>
          <w:lang w:eastAsia="mk-MK"/>
        </w:rPr>
        <w:t>.</w:t>
      </w:r>
      <w:r w:rsidRPr="00EC5395">
        <w:rPr>
          <w:rFonts w:ascii="Arial Narrow" w:eastAsia="Times New Roman" w:hAnsi="Arial Narrow" w:cs="Times New Roman"/>
          <w:sz w:val="24"/>
          <w:szCs w:val="24"/>
          <w:lang w:val="mk-MK" w:eastAsia="mk-MK"/>
        </w:rPr>
        <w:t>5</w:t>
      </w:r>
      <w:r w:rsidRPr="00EC5395">
        <w:rPr>
          <w:rFonts w:ascii="Arial Narrow" w:eastAsia="Times New Roman" w:hAnsi="Arial Narrow" w:cs="Times New Roman"/>
          <w:sz w:val="24"/>
          <w:szCs w:val="24"/>
          <w:lang w:eastAsia="mk-MK"/>
        </w:rPr>
        <w:t>00 евра во денарска противвредност ќе се казни одговорното лице во правното лице за дејствијата од став (1) на овој член.</w:t>
      </w:r>
    </w:p>
    <w:p w14:paraId="5682ED6C" w14:textId="4D487808" w:rsidR="00EC5395" w:rsidRPr="00EC5395" w:rsidRDefault="00EC5395" w:rsidP="00BC777A">
      <w:pPr>
        <w:numPr>
          <w:ilvl w:val="0"/>
          <w:numId w:val="224"/>
        </w:numPr>
        <w:shd w:val="clear" w:color="auto" w:fill="FFFFFF"/>
        <w:spacing w:after="0"/>
        <w:contextualSpacing/>
        <w:rPr>
          <w:rFonts w:ascii="Arial Narrow" w:eastAsia="Times New Roman" w:hAnsi="Arial Narrow" w:cs="Times New Roman"/>
          <w:sz w:val="24"/>
          <w:szCs w:val="24"/>
          <w:lang w:eastAsia="mk-MK"/>
        </w:rPr>
      </w:pPr>
      <w:r w:rsidRPr="00EC5395">
        <w:rPr>
          <w:rFonts w:ascii="Arial Narrow" w:eastAsia="Times New Roman" w:hAnsi="Arial Narrow" w:cs="Times New Roman"/>
          <w:sz w:val="24"/>
          <w:szCs w:val="24"/>
          <w:lang w:eastAsia="mk-MK"/>
        </w:rPr>
        <w:t xml:space="preserve">Со глоба во износ од </w:t>
      </w:r>
      <w:r w:rsidR="0053061B">
        <w:rPr>
          <w:rFonts w:ascii="Arial Narrow" w:eastAsia="Times New Roman" w:hAnsi="Arial Narrow" w:cs="Times New Roman"/>
          <w:sz w:val="24"/>
          <w:szCs w:val="24"/>
          <w:lang w:val="mk-MK" w:eastAsia="mk-MK"/>
        </w:rPr>
        <w:t>1.0</w:t>
      </w:r>
      <w:r w:rsidR="0053061B" w:rsidRPr="00EC5395">
        <w:rPr>
          <w:rFonts w:ascii="Arial Narrow" w:eastAsia="Times New Roman" w:hAnsi="Arial Narrow" w:cs="Times New Roman"/>
          <w:sz w:val="24"/>
          <w:szCs w:val="24"/>
          <w:lang w:eastAsia="mk-MK"/>
        </w:rPr>
        <w:t xml:space="preserve">00 до </w:t>
      </w:r>
      <w:r w:rsidR="0053061B">
        <w:rPr>
          <w:rFonts w:ascii="Arial Narrow" w:eastAsia="Times New Roman" w:hAnsi="Arial Narrow" w:cs="Times New Roman"/>
          <w:sz w:val="24"/>
          <w:szCs w:val="24"/>
          <w:lang w:val="mk-MK" w:eastAsia="mk-MK"/>
        </w:rPr>
        <w:t>2</w:t>
      </w:r>
      <w:r w:rsidR="0053061B" w:rsidRPr="00EC5395">
        <w:rPr>
          <w:rFonts w:ascii="Arial Narrow" w:eastAsia="Times New Roman" w:hAnsi="Arial Narrow" w:cs="Times New Roman"/>
          <w:sz w:val="24"/>
          <w:szCs w:val="24"/>
          <w:lang w:eastAsia="mk-MK"/>
        </w:rPr>
        <w:t xml:space="preserve">.500 </w:t>
      </w:r>
      <w:r w:rsidRPr="00EC5395">
        <w:rPr>
          <w:rFonts w:ascii="Arial Narrow" w:eastAsia="Times New Roman" w:hAnsi="Arial Narrow" w:cs="Times New Roman"/>
          <w:sz w:val="24"/>
          <w:szCs w:val="24"/>
          <w:lang w:eastAsia="mk-MK"/>
        </w:rPr>
        <w:t xml:space="preserve">евра во денарска противвредност ќе се казни </w:t>
      </w:r>
      <w:r w:rsidR="0053061B">
        <w:rPr>
          <w:rFonts w:ascii="Arial Narrow" w:eastAsia="Times New Roman" w:hAnsi="Arial Narrow" w:cs="Times New Roman"/>
          <w:sz w:val="24"/>
          <w:szCs w:val="24"/>
          <w:lang w:val="mk-MK" w:eastAsia="mk-MK"/>
        </w:rPr>
        <w:t xml:space="preserve">правното </w:t>
      </w:r>
      <w:r w:rsidRPr="00EC5395">
        <w:rPr>
          <w:rFonts w:ascii="Arial Narrow" w:eastAsia="Times New Roman" w:hAnsi="Arial Narrow" w:cs="Times New Roman"/>
          <w:sz w:val="24"/>
          <w:szCs w:val="24"/>
          <w:lang w:eastAsia="mk-MK"/>
        </w:rPr>
        <w:t xml:space="preserve">лице </w:t>
      </w:r>
      <w:r w:rsidR="007168F2">
        <w:rPr>
          <w:rFonts w:ascii="Arial Narrow" w:eastAsia="Times New Roman" w:hAnsi="Arial Narrow" w:cs="Times New Roman"/>
          <w:sz w:val="24"/>
          <w:szCs w:val="24"/>
          <w:lang w:val="mk-MK" w:eastAsia="mk-MK"/>
        </w:rPr>
        <w:t xml:space="preserve">за дејствијата </w:t>
      </w:r>
      <w:r w:rsidRPr="00EC5395">
        <w:rPr>
          <w:rFonts w:ascii="Arial Narrow" w:eastAsia="Times New Roman" w:hAnsi="Arial Narrow" w:cs="Times New Roman"/>
          <w:sz w:val="24"/>
          <w:szCs w:val="24"/>
          <w:lang w:eastAsia="mk-MK"/>
        </w:rPr>
        <w:t>од став (1) на овој член.</w:t>
      </w:r>
    </w:p>
    <w:p w14:paraId="77DB1A21" w14:textId="77777777" w:rsidR="00EC5395" w:rsidRPr="00EC5395" w:rsidRDefault="00EC5395" w:rsidP="00BC777A">
      <w:pPr>
        <w:numPr>
          <w:ilvl w:val="0"/>
          <w:numId w:val="224"/>
        </w:numPr>
        <w:shd w:val="clear" w:color="auto" w:fill="FFFFFF"/>
        <w:spacing w:after="0"/>
        <w:contextualSpacing/>
        <w:rPr>
          <w:rFonts w:ascii="Arial Narrow" w:eastAsia="Times New Roman" w:hAnsi="Arial Narrow" w:cs="Times New Roman"/>
          <w:sz w:val="24"/>
          <w:szCs w:val="24"/>
          <w:lang w:eastAsia="mk-MK"/>
        </w:rPr>
      </w:pPr>
      <w:r w:rsidRPr="00EC5395">
        <w:rPr>
          <w:rFonts w:ascii="Arial Narrow" w:eastAsia="Times New Roman" w:hAnsi="Arial Narrow" w:cs="Times New Roman"/>
          <w:sz w:val="24"/>
          <w:szCs w:val="24"/>
          <w:lang w:eastAsia="mk-MK"/>
        </w:rPr>
        <w:t>За прекршоците од став (1), покрај глобата, може да се изрече заштитна мерка</w:t>
      </w:r>
      <w:r w:rsidRPr="00EC5395">
        <w:rPr>
          <w:rFonts w:ascii="Arial Narrow" w:eastAsia="Times New Roman" w:hAnsi="Arial Narrow" w:cs="Times New Roman"/>
          <w:sz w:val="24"/>
          <w:szCs w:val="24"/>
          <w:lang w:val="mk-MK" w:eastAsia="mk-MK"/>
        </w:rPr>
        <w:t xml:space="preserve"> како</w:t>
      </w:r>
      <w:r w:rsidRPr="00EC5395">
        <w:rPr>
          <w:rFonts w:ascii="Arial Narrow" w:eastAsia="Times New Roman" w:hAnsi="Arial Narrow" w:cs="Times New Roman"/>
          <w:sz w:val="24"/>
          <w:szCs w:val="24"/>
          <w:lang w:eastAsia="mk-MK"/>
        </w:rPr>
        <w:t>:</w:t>
      </w:r>
    </w:p>
    <w:p w14:paraId="38A57E06" w14:textId="77777777" w:rsidR="00502D99" w:rsidRDefault="00EC5395" w:rsidP="00BC777A">
      <w:pPr>
        <w:pStyle w:val="ListParagraph"/>
        <w:numPr>
          <w:ilvl w:val="1"/>
          <w:numId w:val="269"/>
        </w:numPr>
        <w:shd w:val="clear" w:color="auto" w:fill="FFFFFF"/>
        <w:spacing w:after="0"/>
        <w:rPr>
          <w:rFonts w:ascii="Arial Narrow" w:eastAsia="Times New Roman" w:hAnsi="Arial Narrow" w:cs="Times New Roman"/>
          <w:sz w:val="24"/>
          <w:szCs w:val="24"/>
          <w:lang w:eastAsia="mk-MK"/>
        </w:rPr>
      </w:pPr>
      <w:r w:rsidRPr="00041967">
        <w:rPr>
          <w:rFonts w:ascii="Arial Narrow" w:eastAsia="Times New Roman" w:hAnsi="Arial Narrow" w:cs="Times New Roman"/>
          <w:sz w:val="24"/>
          <w:szCs w:val="24"/>
          <w:lang w:eastAsia="mk-MK"/>
        </w:rPr>
        <w:t xml:space="preserve">договорот за </w:t>
      </w:r>
      <w:r w:rsidR="00E14531" w:rsidRPr="00041967">
        <w:rPr>
          <w:rFonts w:ascii="Arial Narrow" w:eastAsia="Times New Roman" w:hAnsi="Arial Narrow" w:cs="Times New Roman"/>
          <w:sz w:val="24"/>
          <w:szCs w:val="24"/>
          <w:lang w:val="mk-MK" w:eastAsia="mk-MK"/>
        </w:rPr>
        <w:t>користење на пасиштето</w:t>
      </w:r>
      <w:r w:rsidRPr="00041967">
        <w:rPr>
          <w:rFonts w:ascii="Arial Narrow" w:eastAsia="Times New Roman" w:hAnsi="Arial Narrow" w:cs="Times New Roman"/>
          <w:sz w:val="24"/>
          <w:szCs w:val="24"/>
          <w:lang w:val="mk-MK" w:eastAsia="mk-MK"/>
        </w:rPr>
        <w:t xml:space="preserve"> </w:t>
      </w:r>
      <w:r w:rsidRPr="00041967">
        <w:rPr>
          <w:rFonts w:ascii="Arial Narrow" w:eastAsia="Times New Roman" w:hAnsi="Arial Narrow" w:cs="Times New Roman"/>
          <w:sz w:val="24"/>
          <w:szCs w:val="24"/>
          <w:lang w:eastAsia="mk-MK"/>
        </w:rPr>
        <w:t>се раскинува;</w:t>
      </w:r>
    </w:p>
    <w:p w14:paraId="751ADBA1" w14:textId="77777777" w:rsidR="00502D99" w:rsidRDefault="00EC5395" w:rsidP="00BC777A">
      <w:pPr>
        <w:pStyle w:val="ListParagraph"/>
        <w:numPr>
          <w:ilvl w:val="1"/>
          <w:numId w:val="269"/>
        </w:numPr>
        <w:shd w:val="clear" w:color="auto" w:fill="FFFFFF"/>
        <w:spacing w:after="0"/>
        <w:rPr>
          <w:rFonts w:ascii="Arial Narrow" w:eastAsia="Times New Roman" w:hAnsi="Arial Narrow" w:cs="Times New Roman"/>
          <w:sz w:val="24"/>
          <w:szCs w:val="24"/>
          <w:lang w:eastAsia="mk-MK"/>
        </w:rPr>
      </w:pPr>
      <w:r w:rsidRPr="00502D99">
        <w:rPr>
          <w:rFonts w:ascii="Arial Narrow" w:eastAsia="Times New Roman" w:hAnsi="Arial Narrow" w:cs="Times New Roman"/>
          <w:sz w:val="24"/>
          <w:szCs w:val="24"/>
          <w:lang w:eastAsia="mk-MK"/>
        </w:rPr>
        <w:t>корисникот е должен да ја врати парцелата во првобитна состојба;</w:t>
      </w:r>
    </w:p>
    <w:p w14:paraId="649425D9" w14:textId="25FAB00D" w:rsidR="00502D99" w:rsidRPr="00502D99" w:rsidRDefault="00EC5395" w:rsidP="00BC777A">
      <w:pPr>
        <w:pStyle w:val="ListParagraph"/>
        <w:numPr>
          <w:ilvl w:val="1"/>
          <w:numId w:val="269"/>
        </w:numPr>
        <w:shd w:val="clear" w:color="auto" w:fill="FFFFFF"/>
        <w:spacing w:after="0"/>
        <w:rPr>
          <w:rFonts w:ascii="Arial Narrow" w:eastAsia="Times New Roman" w:hAnsi="Arial Narrow" w:cs="Times New Roman"/>
          <w:sz w:val="24"/>
          <w:szCs w:val="24"/>
          <w:lang w:eastAsia="mk-MK"/>
        </w:rPr>
      </w:pPr>
      <w:r w:rsidRPr="00502D99">
        <w:rPr>
          <w:rFonts w:ascii="Arial Narrow" w:eastAsia="Times New Roman" w:hAnsi="Arial Narrow" w:cs="Times New Roman"/>
          <w:sz w:val="24"/>
          <w:szCs w:val="24"/>
          <w:lang w:eastAsia="mk-MK"/>
        </w:rPr>
        <w:t>да го напушти пасиштето без одлагање и</w:t>
      </w:r>
      <w:r w:rsidR="00502D99" w:rsidRPr="00502D99">
        <w:rPr>
          <w:rFonts w:ascii="Arial Narrow" w:eastAsia="Times New Roman" w:hAnsi="Arial Narrow" w:cs="Times New Roman"/>
          <w:sz w:val="24"/>
          <w:szCs w:val="24"/>
          <w:lang w:eastAsia="mk-MK"/>
        </w:rPr>
        <w:t xml:space="preserve"> нема право на надомест за вложувања</w:t>
      </w:r>
      <w:r w:rsidR="00502D99">
        <w:rPr>
          <w:rFonts w:ascii="Arial Narrow" w:eastAsia="Times New Roman" w:hAnsi="Arial Narrow" w:cs="Times New Roman"/>
          <w:sz w:val="24"/>
          <w:szCs w:val="24"/>
          <w:lang w:val="mk-MK" w:eastAsia="mk-MK"/>
        </w:rPr>
        <w:t>;</w:t>
      </w:r>
    </w:p>
    <w:p w14:paraId="7A379818" w14:textId="10C15986" w:rsidR="00EC5395" w:rsidRPr="00502D99" w:rsidRDefault="00EC5395" w:rsidP="00BC777A">
      <w:pPr>
        <w:pStyle w:val="ListParagraph"/>
        <w:numPr>
          <w:ilvl w:val="1"/>
          <w:numId w:val="269"/>
        </w:numPr>
        <w:shd w:val="clear" w:color="auto" w:fill="FFFFFF"/>
        <w:spacing w:after="0"/>
        <w:rPr>
          <w:rFonts w:ascii="Arial Narrow" w:eastAsia="Times New Roman" w:hAnsi="Arial Narrow" w:cs="Times New Roman"/>
          <w:sz w:val="24"/>
          <w:szCs w:val="24"/>
          <w:lang w:eastAsia="mk-MK"/>
        </w:rPr>
      </w:pPr>
      <w:r w:rsidRPr="00502D99">
        <w:rPr>
          <w:rFonts w:ascii="Arial Narrow" w:eastAsia="Times New Roman" w:hAnsi="Arial Narrow" w:cs="Times New Roman"/>
          <w:sz w:val="24"/>
          <w:szCs w:val="24"/>
          <w:lang w:eastAsia="mk-MK"/>
        </w:rPr>
        <w:t>да ја надомести причинетата штета и надоместокот за неовластено користење.</w:t>
      </w:r>
    </w:p>
    <w:p w14:paraId="6C69BD6E" w14:textId="3EFB896A" w:rsidR="00BF2A11" w:rsidRDefault="00EC5395" w:rsidP="00BC777A">
      <w:pPr>
        <w:numPr>
          <w:ilvl w:val="0"/>
          <w:numId w:val="224"/>
        </w:numPr>
        <w:shd w:val="clear" w:color="auto" w:fill="FFFFFF"/>
        <w:spacing w:after="0"/>
        <w:contextualSpacing/>
        <w:rPr>
          <w:rFonts w:ascii="Arial Narrow" w:eastAsia="Times New Roman" w:hAnsi="Arial Narrow" w:cs="Times New Roman"/>
          <w:sz w:val="24"/>
          <w:szCs w:val="24"/>
          <w:lang w:eastAsia="mk-MK"/>
        </w:rPr>
      </w:pPr>
      <w:r w:rsidRPr="00EC5395">
        <w:rPr>
          <w:rFonts w:ascii="Arial Narrow" w:eastAsia="Times New Roman" w:hAnsi="Arial Narrow" w:cs="Times New Roman"/>
          <w:sz w:val="24"/>
          <w:szCs w:val="24"/>
          <w:lang w:eastAsia="mk-MK"/>
        </w:rPr>
        <w:t xml:space="preserve">Покрај глобата, </w:t>
      </w:r>
      <w:r w:rsidRPr="00EC5395">
        <w:rPr>
          <w:rFonts w:ascii="Arial Narrow" w:eastAsia="Times New Roman" w:hAnsi="Arial Narrow" w:cs="Times New Roman"/>
          <w:sz w:val="24"/>
          <w:szCs w:val="24"/>
          <w:lang w:val="mk-MK" w:eastAsia="mk-MK"/>
        </w:rPr>
        <w:t>за</w:t>
      </w:r>
      <w:r w:rsidRPr="00EC5395">
        <w:rPr>
          <w:rFonts w:ascii="Arial Narrow" w:eastAsia="Times New Roman" w:hAnsi="Arial Narrow" w:cs="Times New Roman"/>
          <w:sz w:val="24"/>
          <w:szCs w:val="24"/>
          <w:lang w:eastAsia="mk-MK"/>
        </w:rPr>
        <w:t xml:space="preserve"> случаите од став (1) на овој член може да се изрече </w:t>
      </w:r>
      <w:r w:rsidR="00C15B15">
        <w:rPr>
          <w:rFonts w:ascii="Arial Narrow" w:eastAsia="Times New Roman" w:hAnsi="Arial Narrow" w:cs="Times New Roman"/>
          <w:sz w:val="24"/>
          <w:szCs w:val="24"/>
          <w:lang w:val="mk-MK" w:eastAsia="mk-MK"/>
        </w:rPr>
        <w:t xml:space="preserve">заштитна мерка </w:t>
      </w:r>
      <w:r w:rsidRPr="00EC5395">
        <w:rPr>
          <w:rFonts w:ascii="Arial Narrow" w:eastAsia="Times New Roman" w:hAnsi="Arial Narrow" w:cs="Times New Roman"/>
          <w:b/>
          <w:bCs/>
          <w:sz w:val="24"/>
          <w:szCs w:val="24"/>
          <w:lang w:eastAsia="mk-MK"/>
        </w:rPr>
        <w:t xml:space="preserve">раскинување на договорот и враќање на </w:t>
      </w:r>
      <w:r w:rsidRPr="00EC5395">
        <w:rPr>
          <w:rFonts w:ascii="Arial Narrow" w:eastAsia="Times New Roman" w:hAnsi="Arial Narrow" w:cs="Times New Roman"/>
          <w:b/>
          <w:bCs/>
          <w:sz w:val="24"/>
          <w:szCs w:val="24"/>
          <w:lang w:val="mk-MK" w:eastAsia="mk-MK"/>
        </w:rPr>
        <w:t>пасиштето</w:t>
      </w:r>
      <w:r w:rsidRPr="00EC5395">
        <w:rPr>
          <w:rFonts w:ascii="Arial Narrow" w:eastAsia="Times New Roman" w:hAnsi="Arial Narrow" w:cs="Times New Roman"/>
          <w:b/>
          <w:bCs/>
          <w:sz w:val="24"/>
          <w:szCs w:val="24"/>
          <w:lang w:eastAsia="mk-MK"/>
        </w:rPr>
        <w:t xml:space="preserve"> во првобитна состојба</w:t>
      </w:r>
      <w:r w:rsidRPr="00EC5395">
        <w:rPr>
          <w:rFonts w:ascii="Arial Narrow" w:eastAsia="Times New Roman" w:hAnsi="Arial Narrow" w:cs="Times New Roman"/>
          <w:sz w:val="24"/>
          <w:szCs w:val="24"/>
          <w:lang w:eastAsia="mk-MK"/>
        </w:rPr>
        <w:t>, на трошок на корисникот.</w:t>
      </w:r>
    </w:p>
    <w:p w14:paraId="55399225" w14:textId="2F745C7A" w:rsidR="00663701" w:rsidRPr="00663701" w:rsidRDefault="00663701" w:rsidP="00BC777A">
      <w:pPr>
        <w:numPr>
          <w:ilvl w:val="0"/>
          <w:numId w:val="224"/>
        </w:numPr>
        <w:shd w:val="clear" w:color="auto" w:fill="FFFFFF"/>
        <w:spacing w:after="0"/>
        <w:contextualSpacing/>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 xml:space="preserve">Покрај </w:t>
      </w:r>
      <w:r w:rsidR="00A56E8D">
        <w:rPr>
          <w:rFonts w:ascii="Arial Narrow" w:eastAsia="Times New Roman" w:hAnsi="Arial Narrow" w:cs="Times New Roman"/>
          <w:sz w:val="24"/>
          <w:szCs w:val="24"/>
          <w:lang w:val="mk-MK" w:eastAsia="mk-MK"/>
        </w:rPr>
        <w:t>г</w:t>
      </w:r>
      <w:r w:rsidR="00BF2A11">
        <w:rPr>
          <w:rFonts w:ascii="Arial Narrow" w:eastAsia="Times New Roman" w:hAnsi="Arial Narrow" w:cs="Times New Roman"/>
          <w:sz w:val="24"/>
          <w:szCs w:val="24"/>
          <w:lang w:val="mk-MK" w:eastAsia="mk-MK"/>
        </w:rPr>
        <w:t>л</w:t>
      </w:r>
      <w:r w:rsidR="00A56E8D">
        <w:rPr>
          <w:rFonts w:ascii="Arial Narrow" w:eastAsia="Times New Roman" w:hAnsi="Arial Narrow" w:cs="Times New Roman"/>
          <w:sz w:val="24"/>
          <w:szCs w:val="24"/>
          <w:lang w:val="mk-MK" w:eastAsia="mk-MK"/>
        </w:rPr>
        <w:t>о</w:t>
      </w:r>
      <w:r w:rsidR="00BF2A11">
        <w:rPr>
          <w:rFonts w:ascii="Arial Narrow" w:eastAsia="Times New Roman" w:hAnsi="Arial Narrow" w:cs="Times New Roman"/>
          <w:sz w:val="24"/>
          <w:szCs w:val="24"/>
          <w:lang w:val="mk-MK" w:eastAsia="mk-MK"/>
        </w:rPr>
        <w:t>бата</w:t>
      </w:r>
      <w:r w:rsidRPr="00663701">
        <w:rPr>
          <w:rFonts w:ascii="Arial Narrow" w:eastAsia="Times New Roman" w:hAnsi="Arial Narrow" w:cs="Times New Roman"/>
          <w:sz w:val="24"/>
          <w:szCs w:val="24"/>
          <w:lang w:eastAsia="mk-MK"/>
        </w:rPr>
        <w:t xml:space="preserve">, </w:t>
      </w:r>
      <w:r w:rsidR="00810CB3" w:rsidRPr="00810CB3">
        <w:rPr>
          <w:rFonts w:ascii="Arial Narrow" w:eastAsia="Times New Roman" w:hAnsi="Arial Narrow" w:cs="Times New Roman"/>
          <w:sz w:val="24"/>
          <w:szCs w:val="24"/>
          <w:lang w:eastAsia="mk-MK"/>
        </w:rPr>
        <w:t xml:space="preserve">за случаите од став (1) на овој член </w:t>
      </w:r>
      <w:r w:rsidRPr="00663701">
        <w:rPr>
          <w:rFonts w:ascii="Arial Narrow" w:eastAsia="Times New Roman" w:hAnsi="Arial Narrow" w:cs="Times New Roman"/>
          <w:sz w:val="24"/>
          <w:szCs w:val="24"/>
          <w:lang w:eastAsia="mk-MK"/>
        </w:rPr>
        <w:t xml:space="preserve">на корисникот може да му се изрече </w:t>
      </w:r>
      <w:r w:rsidR="00E83E12">
        <w:rPr>
          <w:rFonts w:ascii="Arial Narrow" w:eastAsia="Times New Roman" w:hAnsi="Arial Narrow" w:cs="Times New Roman"/>
          <w:sz w:val="24"/>
          <w:szCs w:val="24"/>
          <w:lang w:val="mk-MK" w:eastAsia="mk-MK"/>
        </w:rPr>
        <w:t>управна</w:t>
      </w:r>
      <w:r w:rsidR="00C15B15">
        <w:rPr>
          <w:rFonts w:ascii="Arial Narrow" w:eastAsia="Times New Roman" w:hAnsi="Arial Narrow" w:cs="Times New Roman"/>
          <w:sz w:val="24"/>
          <w:szCs w:val="24"/>
          <w:lang w:val="mk-MK" w:eastAsia="mk-MK"/>
        </w:rPr>
        <w:t xml:space="preserve"> </w:t>
      </w:r>
      <w:r w:rsidR="00C15B15">
        <w:rPr>
          <w:rFonts w:ascii="Arial Narrow" w:eastAsia="Times New Roman" w:hAnsi="Arial Narrow" w:cs="Times New Roman"/>
          <w:b/>
          <w:bCs/>
          <w:sz w:val="24"/>
          <w:szCs w:val="24"/>
          <w:lang w:eastAsia="mk-MK"/>
        </w:rPr>
        <w:t>мерка,</w:t>
      </w:r>
      <w:r w:rsidRPr="00663701">
        <w:rPr>
          <w:rFonts w:ascii="Arial Narrow" w:eastAsia="Times New Roman" w:hAnsi="Arial Narrow" w:cs="Times New Roman"/>
          <w:b/>
          <w:bCs/>
          <w:sz w:val="24"/>
          <w:szCs w:val="24"/>
          <w:lang w:eastAsia="mk-MK"/>
        </w:rPr>
        <w:t xml:space="preserve"> одземање на правото на користење на заедничкото пасиште</w:t>
      </w:r>
      <w:r w:rsidRPr="00663701">
        <w:rPr>
          <w:rFonts w:ascii="Arial Narrow" w:eastAsia="Times New Roman" w:hAnsi="Arial Narrow" w:cs="Times New Roman"/>
          <w:sz w:val="24"/>
          <w:szCs w:val="24"/>
          <w:lang w:eastAsia="mk-MK"/>
        </w:rPr>
        <w:t xml:space="preserve"> за тековната или наредната сезона.</w:t>
      </w:r>
    </w:p>
    <w:p w14:paraId="1CA86877" w14:textId="77777777" w:rsidR="00663701" w:rsidRPr="00663701" w:rsidRDefault="00663701" w:rsidP="00663701">
      <w:pPr>
        <w:shd w:val="clear" w:color="auto" w:fill="FFFFFF"/>
        <w:spacing w:after="0"/>
        <w:rPr>
          <w:rFonts w:ascii="Arial Narrow" w:eastAsia="Times New Roman" w:hAnsi="Arial Narrow" w:cs="Times New Roman"/>
          <w:sz w:val="24"/>
          <w:szCs w:val="24"/>
          <w:lang w:eastAsia="mk-MK"/>
        </w:rPr>
      </w:pPr>
    </w:p>
    <w:p w14:paraId="15EE63F7" w14:textId="7C2738B2" w:rsidR="00663701" w:rsidRPr="00663701" w:rsidRDefault="00663701" w:rsidP="00663701">
      <w:pPr>
        <w:shd w:val="clear" w:color="auto" w:fill="FFFFFF"/>
        <w:spacing w:after="0"/>
        <w:jc w:val="center"/>
        <w:rPr>
          <w:rFonts w:ascii="Arial Narrow" w:eastAsia="Times New Roman" w:hAnsi="Arial Narrow" w:cs="Times New Roman"/>
          <w:b/>
          <w:bCs/>
          <w:sz w:val="24"/>
          <w:szCs w:val="24"/>
          <w:lang w:val="mk-MK" w:eastAsia="mk-MK"/>
        </w:rPr>
      </w:pPr>
      <w:r w:rsidRPr="00663701">
        <w:rPr>
          <w:rFonts w:ascii="Arial Narrow" w:eastAsia="Times New Roman" w:hAnsi="Arial Narrow" w:cs="Times New Roman"/>
          <w:b/>
          <w:bCs/>
          <w:sz w:val="24"/>
          <w:szCs w:val="24"/>
          <w:lang w:eastAsia="mk-MK"/>
        </w:rPr>
        <w:t xml:space="preserve">Член </w:t>
      </w:r>
      <w:r w:rsidR="00A74BEA">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4</w:t>
      </w:r>
    </w:p>
    <w:p w14:paraId="757DC5E1" w14:textId="4CEA7EB5" w:rsidR="00663701" w:rsidRPr="00663701" w:rsidRDefault="00663701" w:rsidP="00BC777A">
      <w:pPr>
        <w:numPr>
          <w:ilvl w:val="0"/>
          <w:numId w:val="225"/>
        </w:numPr>
        <w:shd w:val="clear" w:color="auto" w:fill="FFFFFF"/>
        <w:spacing w:after="0"/>
        <w:contextualSpacing/>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 xml:space="preserve">Со </w:t>
      </w:r>
      <w:r w:rsidR="007F64B9">
        <w:rPr>
          <w:rFonts w:ascii="Arial Narrow" w:eastAsia="Times New Roman" w:hAnsi="Arial Narrow" w:cs="Times New Roman"/>
          <w:sz w:val="24"/>
          <w:szCs w:val="24"/>
          <w:lang w:val="mk-MK" w:eastAsia="mk-MK"/>
        </w:rPr>
        <w:t>глоба во износ</w:t>
      </w:r>
      <w:r w:rsidRPr="00663701">
        <w:rPr>
          <w:rFonts w:ascii="Arial Narrow" w:eastAsia="Times New Roman" w:hAnsi="Arial Narrow" w:cs="Times New Roman"/>
          <w:sz w:val="24"/>
          <w:szCs w:val="24"/>
          <w:lang w:eastAsia="mk-MK"/>
        </w:rPr>
        <w:t xml:space="preserve"> од </w:t>
      </w:r>
      <w:r w:rsidRPr="00663701">
        <w:rPr>
          <w:rFonts w:ascii="Arial Narrow" w:eastAsia="Times New Roman" w:hAnsi="Arial Narrow" w:cs="Times New Roman"/>
          <w:b/>
          <w:bCs/>
          <w:sz w:val="24"/>
          <w:szCs w:val="24"/>
          <w:lang w:eastAsia="mk-MK"/>
        </w:rPr>
        <w:t>1.000 до 2.000 евра во денарска противвредност</w:t>
      </w:r>
      <w:r w:rsidRPr="00663701">
        <w:rPr>
          <w:rFonts w:ascii="Arial Narrow" w:eastAsia="Times New Roman" w:hAnsi="Arial Narrow" w:cs="Times New Roman"/>
          <w:sz w:val="24"/>
          <w:szCs w:val="24"/>
          <w:lang w:eastAsia="mk-MK"/>
        </w:rPr>
        <w:t xml:space="preserve"> ќе се казни </w:t>
      </w:r>
      <w:r w:rsidRPr="00663701">
        <w:rPr>
          <w:rFonts w:ascii="Arial Narrow" w:eastAsia="Times New Roman" w:hAnsi="Arial Narrow" w:cs="Times New Roman"/>
          <w:b/>
          <w:bCs/>
          <w:sz w:val="24"/>
          <w:szCs w:val="24"/>
          <w:lang w:eastAsia="mk-MK"/>
        </w:rPr>
        <w:t>службено лице во Агенцијата</w:t>
      </w:r>
      <w:r w:rsidRPr="00663701">
        <w:rPr>
          <w:rFonts w:ascii="Arial Narrow" w:eastAsia="Times New Roman" w:hAnsi="Arial Narrow" w:cs="Times New Roman"/>
          <w:sz w:val="24"/>
          <w:szCs w:val="24"/>
          <w:lang w:eastAsia="mk-MK"/>
        </w:rPr>
        <w:t>, ако:</w:t>
      </w:r>
    </w:p>
    <w:p w14:paraId="751D500E" w14:textId="0450299F" w:rsidR="00663701" w:rsidRPr="00502D99" w:rsidRDefault="00663701" w:rsidP="00BC777A">
      <w:pPr>
        <w:pStyle w:val="ListParagraph"/>
        <w:numPr>
          <w:ilvl w:val="0"/>
          <w:numId w:val="211"/>
        </w:numPr>
        <w:shd w:val="clear" w:color="auto" w:fill="FFFFFF"/>
        <w:spacing w:after="0"/>
        <w:rPr>
          <w:rFonts w:ascii="Arial Narrow" w:eastAsia="Times New Roman" w:hAnsi="Arial Narrow" w:cs="Times New Roman"/>
          <w:sz w:val="24"/>
          <w:szCs w:val="24"/>
          <w:lang w:eastAsia="mk-MK"/>
        </w:rPr>
      </w:pPr>
      <w:r w:rsidRPr="00502D99">
        <w:rPr>
          <w:rFonts w:ascii="Arial Narrow" w:eastAsia="Times New Roman" w:hAnsi="Arial Narrow" w:cs="Times New Roman"/>
          <w:sz w:val="24"/>
          <w:szCs w:val="24"/>
          <w:lang w:eastAsia="mk-MK"/>
        </w:rPr>
        <w:t>овозможи користење или закуп на пасиште спротивно на овој закон;</w:t>
      </w:r>
    </w:p>
    <w:p w14:paraId="00952B17" w14:textId="0C421186" w:rsidR="00663701" w:rsidRPr="00663701" w:rsidRDefault="00663701" w:rsidP="00BC777A">
      <w:pPr>
        <w:numPr>
          <w:ilvl w:val="0"/>
          <w:numId w:val="211"/>
        </w:numPr>
        <w:shd w:val="clear" w:color="auto" w:fill="FFFFFF"/>
        <w:tabs>
          <w:tab w:val="num" w:pos="720"/>
        </w:tabs>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не ги користи официјалните податоци од базите на Агенцијата за храна и ветеринарство при утврдување на сточниот фонд (член 1</w:t>
      </w:r>
      <w:r w:rsidR="000A3DB4">
        <w:rPr>
          <w:rFonts w:ascii="Arial Narrow" w:eastAsia="Times New Roman" w:hAnsi="Arial Narrow" w:cs="Times New Roman"/>
          <w:sz w:val="24"/>
          <w:szCs w:val="24"/>
          <w:lang w:val="mk-MK" w:eastAsia="mk-MK"/>
        </w:rPr>
        <w:t>20</w:t>
      </w:r>
      <w:r w:rsidRPr="00663701">
        <w:rPr>
          <w:rFonts w:ascii="Arial Narrow" w:eastAsia="Times New Roman" w:hAnsi="Arial Narrow" w:cs="Times New Roman"/>
          <w:sz w:val="24"/>
          <w:szCs w:val="24"/>
          <w:lang w:eastAsia="mk-MK"/>
        </w:rPr>
        <w:t>);</w:t>
      </w:r>
    </w:p>
    <w:p w14:paraId="75A2CA86" w14:textId="08D537AD" w:rsidR="00663701" w:rsidRPr="00663701" w:rsidRDefault="00663701" w:rsidP="00BC777A">
      <w:pPr>
        <w:numPr>
          <w:ilvl w:val="0"/>
          <w:numId w:val="211"/>
        </w:numPr>
        <w:shd w:val="clear" w:color="auto" w:fill="FFFFFF"/>
        <w:tabs>
          <w:tab w:val="num" w:pos="720"/>
        </w:tabs>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не преземе мерки за одземање на правото на користење иако се исполнети условите од член 1</w:t>
      </w:r>
      <w:r w:rsidR="000A3DB4">
        <w:rPr>
          <w:rFonts w:ascii="Arial Narrow" w:eastAsia="Times New Roman" w:hAnsi="Arial Narrow" w:cs="Times New Roman"/>
          <w:sz w:val="24"/>
          <w:szCs w:val="24"/>
          <w:lang w:val="mk-MK" w:eastAsia="mk-MK"/>
        </w:rPr>
        <w:t>21</w:t>
      </w:r>
      <w:r w:rsidRPr="00663701">
        <w:rPr>
          <w:rFonts w:ascii="Arial Narrow" w:eastAsia="Times New Roman" w:hAnsi="Arial Narrow" w:cs="Times New Roman"/>
          <w:sz w:val="24"/>
          <w:szCs w:val="24"/>
          <w:lang w:eastAsia="mk-MK"/>
        </w:rPr>
        <w:t xml:space="preserve"> став (5);</w:t>
      </w:r>
    </w:p>
    <w:p w14:paraId="0140673A" w14:textId="77777777" w:rsidR="00663701" w:rsidRPr="00663701" w:rsidRDefault="00663701" w:rsidP="00BC777A">
      <w:pPr>
        <w:numPr>
          <w:ilvl w:val="0"/>
          <w:numId w:val="211"/>
        </w:numPr>
        <w:shd w:val="clear" w:color="auto" w:fill="FFFFFF"/>
        <w:tabs>
          <w:tab w:val="num" w:pos="720"/>
        </w:tabs>
        <w:spacing w:after="0"/>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t>постапи спротивно на утврдениот капацитет за напасување.</w:t>
      </w:r>
    </w:p>
    <w:p w14:paraId="1EC4D458" w14:textId="77777777" w:rsidR="00663701" w:rsidRPr="00663701" w:rsidRDefault="00663701" w:rsidP="00BC777A">
      <w:pPr>
        <w:numPr>
          <w:ilvl w:val="0"/>
          <w:numId w:val="225"/>
        </w:numPr>
        <w:shd w:val="clear" w:color="auto" w:fill="FFFFFF"/>
        <w:spacing w:after="0"/>
        <w:contextualSpacing/>
        <w:rPr>
          <w:rFonts w:ascii="Arial Narrow" w:eastAsia="Times New Roman" w:hAnsi="Arial Narrow" w:cs="Times New Roman"/>
          <w:sz w:val="24"/>
          <w:szCs w:val="24"/>
          <w:lang w:eastAsia="mk-MK"/>
        </w:rPr>
      </w:pPr>
      <w:r w:rsidRPr="00663701">
        <w:rPr>
          <w:rFonts w:ascii="Arial Narrow" w:eastAsia="Times New Roman" w:hAnsi="Arial Narrow" w:cs="Times New Roman"/>
          <w:sz w:val="24"/>
          <w:szCs w:val="24"/>
          <w:lang w:eastAsia="mk-MK"/>
        </w:rPr>
        <w:lastRenderedPageBreak/>
        <w:t>Одговорноста од став (1) не ја исклучува дисциплинската и кривичната одговорност согласно друг закон.</w:t>
      </w:r>
    </w:p>
    <w:p w14:paraId="04F9CF0F" w14:textId="77777777" w:rsidR="00982CD6" w:rsidRDefault="00982CD6" w:rsidP="005B0D71">
      <w:pPr>
        <w:shd w:val="clear" w:color="auto" w:fill="FFFFFF"/>
        <w:spacing w:after="0"/>
        <w:jc w:val="center"/>
        <w:rPr>
          <w:rFonts w:ascii="Arial Narrow" w:eastAsia="Times New Roman" w:hAnsi="Arial Narrow" w:cs="Times New Roman"/>
          <w:b/>
          <w:bCs/>
          <w:sz w:val="24"/>
          <w:szCs w:val="24"/>
          <w:lang w:eastAsia="mk-MK"/>
        </w:rPr>
      </w:pPr>
    </w:p>
    <w:p w14:paraId="5989659B" w14:textId="6D31BFA7" w:rsidR="005B0D71" w:rsidRPr="00C537D6" w:rsidRDefault="00CE7C23" w:rsidP="005B0D71">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г</w:t>
      </w:r>
      <w:r w:rsidR="005B0D71" w:rsidRPr="0042593D">
        <w:rPr>
          <w:rFonts w:ascii="Arial Narrow" w:eastAsia="Times New Roman" w:hAnsi="Arial Narrow" w:cs="Times New Roman"/>
          <w:b/>
          <w:bCs/>
          <w:sz w:val="24"/>
          <w:szCs w:val="24"/>
          <w:lang w:eastAsia="mk-MK"/>
        </w:rPr>
        <w:t>радба, закуп и користење на рибници</w:t>
      </w:r>
    </w:p>
    <w:p w14:paraId="070BE179" w14:textId="12C41017" w:rsidR="005B0D71" w:rsidRPr="00A74BEA" w:rsidRDefault="005B0D71" w:rsidP="005B0D71">
      <w:pPr>
        <w:shd w:val="clear" w:color="auto" w:fill="FFFFFF"/>
        <w:spacing w:after="0"/>
        <w:jc w:val="center"/>
        <w:rPr>
          <w:rFonts w:ascii="Arial Narrow" w:eastAsia="Times New Roman" w:hAnsi="Arial Narrow" w:cs="Times New Roman"/>
          <w:b/>
          <w:bCs/>
          <w:sz w:val="24"/>
          <w:szCs w:val="24"/>
          <w:lang w:val="mk-MK" w:eastAsia="mk-MK"/>
        </w:rPr>
      </w:pPr>
      <w:r w:rsidRPr="00C537D6">
        <w:rPr>
          <w:rFonts w:ascii="Arial Narrow" w:eastAsia="Times New Roman" w:hAnsi="Arial Narrow" w:cs="Times New Roman"/>
          <w:b/>
          <w:bCs/>
          <w:sz w:val="24"/>
          <w:szCs w:val="24"/>
          <w:lang w:eastAsia="mk-MK"/>
        </w:rPr>
        <w:t xml:space="preserve">Член </w:t>
      </w:r>
      <w:r w:rsidR="00A74BEA">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5</w:t>
      </w:r>
    </w:p>
    <w:p w14:paraId="7AEC99E7" w14:textId="397FA6E7" w:rsidR="002E7FD5" w:rsidRPr="002E7FD5" w:rsidRDefault="002E7FD5" w:rsidP="00BC777A">
      <w:pPr>
        <w:pStyle w:val="ListParagraph"/>
        <w:numPr>
          <w:ilvl w:val="0"/>
          <w:numId w:val="226"/>
        </w:numPr>
        <w:spacing w:after="0"/>
        <w:rPr>
          <w:rFonts w:ascii="Arial Narrow" w:eastAsia="Times New Roman" w:hAnsi="Arial Narrow" w:cs="Times New Roman"/>
          <w:sz w:val="24"/>
          <w:szCs w:val="24"/>
          <w:lang w:eastAsia="mk-MK"/>
        </w:rPr>
      </w:pPr>
      <w:r w:rsidRPr="002E7FD5">
        <w:rPr>
          <w:rFonts w:ascii="Arial Narrow" w:eastAsia="Times New Roman" w:hAnsi="Arial Narrow" w:cs="Times New Roman"/>
          <w:sz w:val="24"/>
          <w:szCs w:val="24"/>
          <w:lang w:eastAsia="mk-MK"/>
        </w:rPr>
        <w:t xml:space="preserve">Со глоба во износ од </w:t>
      </w:r>
      <w:r w:rsidR="00EC3510">
        <w:rPr>
          <w:rFonts w:ascii="Arial Narrow" w:eastAsia="Times New Roman" w:hAnsi="Arial Narrow" w:cs="Times New Roman"/>
          <w:sz w:val="24"/>
          <w:szCs w:val="24"/>
          <w:lang w:val="mk-MK" w:eastAsia="mk-MK"/>
        </w:rPr>
        <w:t>2.0</w:t>
      </w:r>
      <w:r w:rsidR="00EC3510" w:rsidRPr="002E7FD5">
        <w:rPr>
          <w:rFonts w:ascii="Arial Narrow" w:eastAsia="Times New Roman" w:hAnsi="Arial Narrow" w:cs="Times New Roman"/>
          <w:sz w:val="24"/>
          <w:szCs w:val="24"/>
          <w:lang w:eastAsia="mk-MK"/>
        </w:rPr>
        <w:t xml:space="preserve">00 до </w:t>
      </w:r>
      <w:r w:rsidR="00EC3510">
        <w:rPr>
          <w:rFonts w:ascii="Arial Narrow" w:eastAsia="Times New Roman" w:hAnsi="Arial Narrow" w:cs="Times New Roman"/>
          <w:sz w:val="24"/>
          <w:szCs w:val="24"/>
          <w:lang w:val="mk-MK" w:eastAsia="mk-MK"/>
        </w:rPr>
        <w:t>5</w:t>
      </w:r>
      <w:r w:rsidR="00EC3510" w:rsidRPr="002E7FD5">
        <w:rPr>
          <w:rFonts w:ascii="Arial Narrow" w:eastAsia="Times New Roman" w:hAnsi="Arial Narrow" w:cs="Times New Roman"/>
          <w:sz w:val="24"/>
          <w:szCs w:val="24"/>
          <w:lang w:eastAsia="mk-MK"/>
        </w:rPr>
        <w:t xml:space="preserve">.000 </w:t>
      </w:r>
      <w:r w:rsidRPr="002E7FD5">
        <w:rPr>
          <w:rFonts w:ascii="Arial Narrow" w:eastAsia="Times New Roman" w:hAnsi="Arial Narrow" w:cs="Times New Roman"/>
          <w:sz w:val="24"/>
          <w:szCs w:val="24"/>
          <w:lang w:eastAsia="mk-MK"/>
        </w:rPr>
        <w:t>евра во денар</w:t>
      </w:r>
      <w:r w:rsidR="001D6B14">
        <w:rPr>
          <w:rFonts w:ascii="Arial Narrow" w:eastAsia="Times New Roman" w:hAnsi="Arial Narrow" w:cs="Times New Roman"/>
          <w:sz w:val="24"/>
          <w:szCs w:val="24"/>
          <w:lang w:eastAsia="mk-MK"/>
        </w:rPr>
        <w:t xml:space="preserve">ска противвредност ќе се казни </w:t>
      </w:r>
      <w:r w:rsidR="001D6B14">
        <w:rPr>
          <w:rFonts w:ascii="Arial Narrow" w:eastAsia="Times New Roman" w:hAnsi="Arial Narrow" w:cs="Times New Roman"/>
          <w:sz w:val="24"/>
          <w:szCs w:val="24"/>
          <w:lang w:val="mk-MK" w:eastAsia="mk-MK"/>
        </w:rPr>
        <w:t>физичкото</w:t>
      </w:r>
      <w:r w:rsidRPr="002E7FD5">
        <w:rPr>
          <w:rFonts w:ascii="Arial Narrow" w:eastAsia="Times New Roman" w:hAnsi="Arial Narrow" w:cs="Times New Roman"/>
          <w:sz w:val="24"/>
          <w:szCs w:val="24"/>
          <w:lang w:eastAsia="mk-MK"/>
        </w:rPr>
        <w:t xml:space="preserve"> лице – закупец, ако:</w:t>
      </w:r>
    </w:p>
    <w:p w14:paraId="00E39F75" w14:textId="664BCE77" w:rsidR="00F55546" w:rsidRPr="003468B2" w:rsidRDefault="00F55546" w:rsidP="00BC777A">
      <w:pPr>
        <w:pStyle w:val="ListParagraph"/>
        <w:numPr>
          <w:ilvl w:val="0"/>
          <w:numId w:val="212"/>
        </w:numPr>
        <w:shd w:val="clear" w:color="auto" w:fill="FFFFFF"/>
        <w:spacing w:after="0"/>
        <w:rPr>
          <w:rFonts w:ascii="Arial Narrow" w:eastAsia="Times New Roman" w:hAnsi="Arial Narrow" w:cs="Times New Roman"/>
          <w:sz w:val="24"/>
          <w:szCs w:val="24"/>
          <w:lang w:eastAsia="mk-MK"/>
        </w:rPr>
      </w:pPr>
      <w:r w:rsidRPr="003468B2">
        <w:rPr>
          <w:rFonts w:ascii="Arial Narrow" w:eastAsia="Times New Roman" w:hAnsi="Arial Narrow" w:cs="Times New Roman"/>
          <w:sz w:val="24"/>
          <w:szCs w:val="24"/>
          <w:lang w:eastAsia="mk-MK"/>
        </w:rPr>
        <w:t>користи рибник без склучен договор за закуп или по престанок на договорот;</w:t>
      </w:r>
    </w:p>
    <w:p w14:paraId="3768EB80" w14:textId="77777777" w:rsidR="00F55546" w:rsidRPr="00F55546" w:rsidRDefault="00F55546" w:rsidP="00BC777A">
      <w:pPr>
        <w:numPr>
          <w:ilvl w:val="0"/>
          <w:numId w:val="212"/>
        </w:numPr>
        <w:shd w:val="clear" w:color="auto" w:fill="FFFFFF"/>
        <w:spacing w:after="0"/>
        <w:rPr>
          <w:rFonts w:ascii="Arial Narrow" w:eastAsia="Times New Roman" w:hAnsi="Arial Narrow" w:cs="Times New Roman"/>
          <w:sz w:val="24"/>
          <w:szCs w:val="24"/>
          <w:lang w:eastAsia="mk-MK"/>
        </w:rPr>
      </w:pPr>
      <w:r w:rsidRPr="00F55546">
        <w:rPr>
          <w:rFonts w:ascii="Arial Narrow" w:eastAsia="Times New Roman" w:hAnsi="Arial Narrow" w:cs="Times New Roman"/>
          <w:sz w:val="24"/>
          <w:szCs w:val="24"/>
          <w:lang w:eastAsia="mk-MK"/>
        </w:rPr>
        <w:t>ја промени намената на земјиштето дадено под закуп за рибник;</w:t>
      </w:r>
    </w:p>
    <w:p w14:paraId="4F1F567B" w14:textId="4B54EAF3" w:rsidR="00F55546" w:rsidRPr="00F55546" w:rsidRDefault="00F55546" w:rsidP="00BC777A">
      <w:pPr>
        <w:numPr>
          <w:ilvl w:val="0"/>
          <w:numId w:val="212"/>
        </w:numPr>
        <w:shd w:val="clear" w:color="auto" w:fill="FFFFFF"/>
        <w:spacing w:after="0"/>
        <w:rPr>
          <w:rFonts w:ascii="Arial Narrow" w:eastAsia="Times New Roman" w:hAnsi="Arial Narrow" w:cs="Times New Roman"/>
          <w:sz w:val="24"/>
          <w:szCs w:val="24"/>
          <w:lang w:eastAsia="mk-MK"/>
        </w:rPr>
      </w:pPr>
      <w:r w:rsidRPr="00F55546">
        <w:rPr>
          <w:rFonts w:ascii="Arial Narrow" w:eastAsia="Times New Roman" w:hAnsi="Arial Narrow" w:cs="Times New Roman"/>
          <w:sz w:val="24"/>
          <w:szCs w:val="24"/>
          <w:lang w:eastAsia="mk-MK"/>
        </w:rPr>
        <w:t>го даде рибникот или земјиштето под подзакуп без согласност од Агенцијата (член 1</w:t>
      </w:r>
      <w:r w:rsidR="000A3DB4">
        <w:rPr>
          <w:rFonts w:ascii="Arial Narrow" w:eastAsia="Times New Roman" w:hAnsi="Arial Narrow" w:cs="Times New Roman"/>
          <w:sz w:val="24"/>
          <w:szCs w:val="24"/>
          <w:lang w:val="mk-MK" w:eastAsia="mk-MK"/>
        </w:rPr>
        <w:t>31</w:t>
      </w:r>
      <w:r w:rsidRPr="00F55546">
        <w:rPr>
          <w:rFonts w:ascii="Arial Narrow" w:eastAsia="Times New Roman" w:hAnsi="Arial Narrow" w:cs="Times New Roman"/>
          <w:sz w:val="24"/>
          <w:szCs w:val="24"/>
          <w:lang w:eastAsia="mk-MK"/>
        </w:rPr>
        <w:t xml:space="preserve"> став (2));</w:t>
      </w:r>
    </w:p>
    <w:p w14:paraId="00458ED8" w14:textId="77777777" w:rsidR="00F55546" w:rsidRPr="00F55546" w:rsidRDefault="00F55546" w:rsidP="00BC777A">
      <w:pPr>
        <w:numPr>
          <w:ilvl w:val="0"/>
          <w:numId w:val="212"/>
        </w:numPr>
        <w:shd w:val="clear" w:color="auto" w:fill="FFFFFF"/>
        <w:spacing w:after="0"/>
        <w:rPr>
          <w:rFonts w:ascii="Arial Narrow" w:eastAsia="Times New Roman" w:hAnsi="Arial Narrow" w:cs="Times New Roman"/>
          <w:sz w:val="24"/>
          <w:szCs w:val="24"/>
          <w:lang w:eastAsia="mk-MK"/>
        </w:rPr>
      </w:pPr>
      <w:r w:rsidRPr="00F55546">
        <w:rPr>
          <w:rFonts w:ascii="Arial Narrow" w:eastAsia="Times New Roman" w:hAnsi="Arial Narrow" w:cs="Times New Roman"/>
          <w:sz w:val="24"/>
          <w:szCs w:val="24"/>
          <w:lang w:eastAsia="mk-MK"/>
        </w:rPr>
        <w:t>не доставува годишна програма или извештај за работењето (член 129);</w:t>
      </w:r>
    </w:p>
    <w:p w14:paraId="66FD91EA" w14:textId="1842BB1B" w:rsidR="00F55546" w:rsidRPr="00F55546" w:rsidRDefault="00F55546" w:rsidP="00BC777A">
      <w:pPr>
        <w:numPr>
          <w:ilvl w:val="0"/>
          <w:numId w:val="212"/>
        </w:numPr>
        <w:shd w:val="clear" w:color="auto" w:fill="FFFFFF"/>
        <w:spacing w:after="0"/>
        <w:rPr>
          <w:rFonts w:ascii="Arial Narrow" w:eastAsia="Times New Roman" w:hAnsi="Arial Narrow" w:cs="Times New Roman"/>
          <w:sz w:val="24"/>
          <w:szCs w:val="24"/>
          <w:lang w:eastAsia="mk-MK"/>
        </w:rPr>
      </w:pPr>
      <w:r w:rsidRPr="00F55546">
        <w:rPr>
          <w:rFonts w:ascii="Arial Narrow" w:eastAsia="Times New Roman" w:hAnsi="Arial Narrow" w:cs="Times New Roman"/>
          <w:sz w:val="24"/>
          <w:szCs w:val="24"/>
          <w:lang w:eastAsia="mk-MK"/>
        </w:rPr>
        <w:t>не ги одржува водостопанските и хидротехничките објекти.</w:t>
      </w:r>
    </w:p>
    <w:p w14:paraId="37F1C062" w14:textId="26069E8F" w:rsidR="005B0D71" w:rsidRPr="00C537D6" w:rsidRDefault="005B0D71" w:rsidP="00BC777A">
      <w:pPr>
        <w:numPr>
          <w:ilvl w:val="0"/>
          <w:numId w:val="212"/>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формира или користи рибник спротивно на условите од членовите 124 и 125;</w:t>
      </w:r>
    </w:p>
    <w:p w14:paraId="506E3210" w14:textId="77777777" w:rsidR="005B0D71" w:rsidRPr="00C537D6" w:rsidRDefault="005B0D71" w:rsidP="00BC777A">
      <w:pPr>
        <w:numPr>
          <w:ilvl w:val="0"/>
          <w:numId w:val="212"/>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формира рибник на земјоделско земјиште на кое тоа е забрането со овој закон;</w:t>
      </w:r>
    </w:p>
    <w:p w14:paraId="2E836E13" w14:textId="77777777" w:rsidR="005B0D71" w:rsidRPr="00C537D6" w:rsidRDefault="005B0D71" w:rsidP="00BC777A">
      <w:pPr>
        <w:numPr>
          <w:ilvl w:val="0"/>
          <w:numId w:val="212"/>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користи рибник без одобрена Програма за подигање, одржување и користење на рибник (член 126);</w:t>
      </w:r>
    </w:p>
    <w:p w14:paraId="032295B7" w14:textId="77777777" w:rsidR="005B0D71" w:rsidRPr="00C537D6" w:rsidRDefault="005B0D71" w:rsidP="00BC777A">
      <w:pPr>
        <w:numPr>
          <w:ilvl w:val="0"/>
          <w:numId w:val="212"/>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постапува спротивно на одобрената Програма или договорот за закуп;</w:t>
      </w:r>
    </w:p>
    <w:p w14:paraId="60D6338B" w14:textId="77777777" w:rsidR="005B0D71" w:rsidRPr="00C537D6" w:rsidRDefault="005B0D71" w:rsidP="00BC777A">
      <w:pPr>
        <w:numPr>
          <w:ilvl w:val="0"/>
          <w:numId w:val="212"/>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ја загадува почвата или водата спротивно на член 129;</w:t>
      </w:r>
    </w:p>
    <w:p w14:paraId="14843FD5" w14:textId="12C04374" w:rsidR="005B0D71" w:rsidRDefault="005B0D71" w:rsidP="00BC777A">
      <w:pPr>
        <w:numPr>
          <w:ilvl w:val="0"/>
          <w:numId w:val="212"/>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врши дејност спротивно на прописите од областа на водите, животната средина или ветеринарното здравство.</w:t>
      </w:r>
    </w:p>
    <w:p w14:paraId="17230441" w14:textId="77777777" w:rsidR="00B32C66" w:rsidRPr="00B32C66" w:rsidRDefault="00B32C66" w:rsidP="00BC777A">
      <w:pPr>
        <w:pStyle w:val="ListParagraph"/>
        <w:numPr>
          <w:ilvl w:val="0"/>
          <w:numId w:val="212"/>
        </w:numPr>
        <w:spacing w:after="0"/>
        <w:rPr>
          <w:rFonts w:ascii="Arial Narrow" w:eastAsia="Times New Roman" w:hAnsi="Arial Narrow" w:cs="Times New Roman"/>
          <w:sz w:val="24"/>
          <w:szCs w:val="24"/>
          <w:lang w:eastAsia="mk-MK"/>
        </w:rPr>
      </w:pPr>
      <w:r w:rsidRPr="00B32C66">
        <w:rPr>
          <w:rFonts w:ascii="Arial Narrow" w:eastAsia="Times New Roman" w:hAnsi="Arial Narrow" w:cs="Times New Roman"/>
          <w:sz w:val="24"/>
          <w:szCs w:val="24"/>
          <w:lang w:eastAsia="mk-MK"/>
        </w:rPr>
        <w:t>продолжи со користење по раскинување или истек на договорот;</w:t>
      </w:r>
    </w:p>
    <w:p w14:paraId="1DAA6E6D" w14:textId="77777777" w:rsidR="00EA5056" w:rsidRPr="00EA5056" w:rsidRDefault="00EA5056" w:rsidP="00BC777A">
      <w:pPr>
        <w:numPr>
          <w:ilvl w:val="0"/>
          <w:numId w:val="212"/>
        </w:numPr>
        <w:shd w:val="clear" w:color="auto" w:fill="FFFFFF"/>
        <w:spacing w:after="0"/>
        <w:rPr>
          <w:rFonts w:ascii="Arial Narrow" w:eastAsia="Times New Roman" w:hAnsi="Arial Narrow" w:cs="Times New Roman"/>
          <w:sz w:val="24"/>
          <w:szCs w:val="24"/>
          <w:lang w:eastAsia="mk-MK"/>
        </w:rPr>
      </w:pPr>
      <w:r w:rsidRPr="00EA5056">
        <w:rPr>
          <w:rFonts w:ascii="Arial Narrow" w:eastAsia="Times New Roman" w:hAnsi="Arial Narrow" w:cs="Times New Roman"/>
          <w:sz w:val="24"/>
          <w:szCs w:val="24"/>
          <w:lang w:eastAsia="mk-MK"/>
        </w:rPr>
        <w:t>врши градба спротивно на член 130 и Поглавје VIII од овој закон;</w:t>
      </w:r>
    </w:p>
    <w:p w14:paraId="2E5AFD6D" w14:textId="77777777" w:rsidR="00EA5056" w:rsidRPr="00EA5056" w:rsidRDefault="00EA5056" w:rsidP="00BC777A">
      <w:pPr>
        <w:numPr>
          <w:ilvl w:val="0"/>
          <w:numId w:val="212"/>
        </w:numPr>
        <w:shd w:val="clear" w:color="auto" w:fill="FFFFFF"/>
        <w:spacing w:after="0"/>
        <w:rPr>
          <w:rFonts w:ascii="Arial Narrow" w:eastAsia="Times New Roman" w:hAnsi="Arial Narrow" w:cs="Times New Roman"/>
          <w:sz w:val="24"/>
          <w:szCs w:val="24"/>
          <w:lang w:eastAsia="mk-MK"/>
        </w:rPr>
      </w:pPr>
      <w:r w:rsidRPr="00EA5056">
        <w:rPr>
          <w:rFonts w:ascii="Arial Narrow" w:eastAsia="Times New Roman" w:hAnsi="Arial Narrow" w:cs="Times New Roman"/>
          <w:sz w:val="24"/>
          <w:szCs w:val="24"/>
          <w:lang w:eastAsia="mk-MK"/>
        </w:rPr>
        <w:t>не ги отстрани објектите по престанок на договорот за закуп, спротивно на член 131.</w:t>
      </w:r>
    </w:p>
    <w:p w14:paraId="5BF3F419" w14:textId="664C688D" w:rsidR="00EA5056" w:rsidRDefault="00EA5056" w:rsidP="00BC777A">
      <w:pPr>
        <w:pStyle w:val="ListParagraph"/>
        <w:numPr>
          <w:ilvl w:val="0"/>
          <w:numId w:val="212"/>
        </w:numPr>
        <w:rPr>
          <w:rFonts w:ascii="Arial Narrow" w:eastAsia="Times New Roman" w:hAnsi="Arial Narrow" w:cs="Times New Roman"/>
          <w:sz w:val="24"/>
          <w:szCs w:val="24"/>
          <w:lang w:eastAsia="mk-MK"/>
        </w:rPr>
      </w:pPr>
      <w:r w:rsidRPr="00EA5056">
        <w:rPr>
          <w:rFonts w:ascii="Arial Narrow" w:eastAsia="Times New Roman" w:hAnsi="Arial Narrow" w:cs="Times New Roman"/>
          <w:sz w:val="24"/>
          <w:szCs w:val="24"/>
          <w:lang w:eastAsia="mk-MK"/>
        </w:rPr>
        <w:t>гради или поставува објекти кои не се во функција на рибникот;</w:t>
      </w:r>
    </w:p>
    <w:p w14:paraId="1C53CD8E" w14:textId="75302222" w:rsidR="00B32C66" w:rsidRPr="00B32C66" w:rsidRDefault="00B32C66" w:rsidP="00BC777A">
      <w:pPr>
        <w:pStyle w:val="ListParagraph"/>
        <w:numPr>
          <w:ilvl w:val="0"/>
          <w:numId w:val="212"/>
        </w:numPr>
        <w:rPr>
          <w:rFonts w:ascii="Arial Narrow" w:eastAsia="Times New Roman" w:hAnsi="Arial Narrow" w:cs="Times New Roman"/>
          <w:sz w:val="24"/>
          <w:szCs w:val="24"/>
          <w:lang w:eastAsia="mk-MK"/>
        </w:rPr>
      </w:pPr>
      <w:r w:rsidRPr="00B32C66">
        <w:rPr>
          <w:rFonts w:ascii="Arial Narrow" w:eastAsia="Times New Roman" w:hAnsi="Arial Narrow" w:cs="Times New Roman"/>
          <w:sz w:val="24"/>
          <w:szCs w:val="24"/>
          <w:lang w:eastAsia="mk-MK"/>
        </w:rPr>
        <w:t>постапува спротивно на изречена инспекциска мерка.</w:t>
      </w:r>
    </w:p>
    <w:p w14:paraId="56EE975A" w14:textId="0289BA50" w:rsidR="002E7FD5" w:rsidRPr="002E7FD5" w:rsidRDefault="002E7FD5" w:rsidP="00BC777A">
      <w:pPr>
        <w:pStyle w:val="ListParagraph"/>
        <w:numPr>
          <w:ilvl w:val="0"/>
          <w:numId w:val="226"/>
        </w:numPr>
        <w:shd w:val="clear" w:color="auto" w:fill="FFFFFF"/>
        <w:spacing w:after="0"/>
        <w:rPr>
          <w:rFonts w:ascii="Arial Narrow" w:eastAsia="Times New Roman" w:hAnsi="Arial Narrow" w:cs="Times New Roman"/>
          <w:sz w:val="24"/>
          <w:szCs w:val="24"/>
          <w:lang w:eastAsia="mk-MK"/>
        </w:rPr>
      </w:pPr>
      <w:r w:rsidRPr="002E7FD5">
        <w:rPr>
          <w:rFonts w:ascii="Arial Narrow" w:eastAsia="Times New Roman" w:hAnsi="Arial Narrow" w:cs="Times New Roman"/>
          <w:sz w:val="24"/>
          <w:szCs w:val="24"/>
          <w:lang w:eastAsia="mk-MK"/>
        </w:rPr>
        <w:t xml:space="preserve">Со глоба во износ од </w:t>
      </w:r>
      <w:r w:rsidR="00EC3510">
        <w:rPr>
          <w:rFonts w:ascii="Arial Narrow" w:eastAsia="Times New Roman" w:hAnsi="Arial Narrow" w:cs="Times New Roman"/>
          <w:sz w:val="24"/>
          <w:szCs w:val="24"/>
          <w:lang w:val="mk-MK" w:eastAsia="mk-MK"/>
        </w:rPr>
        <w:t>5</w:t>
      </w:r>
      <w:r w:rsidRPr="002E7FD5">
        <w:rPr>
          <w:rFonts w:ascii="Arial Narrow" w:eastAsia="Times New Roman" w:hAnsi="Arial Narrow" w:cs="Times New Roman"/>
          <w:sz w:val="24"/>
          <w:szCs w:val="24"/>
          <w:lang w:eastAsia="mk-MK"/>
        </w:rPr>
        <w:t>.</w:t>
      </w:r>
      <w:r w:rsidR="00D76191">
        <w:rPr>
          <w:rFonts w:ascii="Arial Narrow" w:eastAsia="Times New Roman" w:hAnsi="Arial Narrow" w:cs="Times New Roman"/>
          <w:sz w:val="24"/>
          <w:szCs w:val="24"/>
          <w:lang w:val="mk-MK" w:eastAsia="mk-MK"/>
        </w:rPr>
        <w:t>0</w:t>
      </w:r>
      <w:r w:rsidRPr="002E7FD5">
        <w:rPr>
          <w:rFonts w:ascii="Arial Narrow" w:eastAsia="Times New Roman" w:hAnsi="Arial Narrow" w:cs="Times New Roman"/>
          <w:sz w:val="24"/>
          <w:szCs w:val="24"/>
          <w:lang w:eastAsia="mk-MK"/>
        </w:rPr>
        <w:t xml:space="preserve">00 до </w:t>
      </w:r>
      <w:r w:rsidR="00EC3510">
        <w:rPr>
          <w:rFonts w:ascii="Arial Narrow" w:eastAsia="Times New Roman" w:hAnsi="Arial Narrow" w:cs="Times New Roman"/>
          <w:sz w:val="24"/>
          <w:szCs w:val="24"/>
          <w:lang w:val="mk-MK" w:eastAsia="mk-MK"/>
        </w:rPr>
        <w:t>7</w:t>
      </w:r>
      <w:r w:rsidRPr="002E7FD5">
        <w:rPr>
          <w:rFonts w:ascii="Arial Narrow" w:eastAsia="Times New Roman" w:hAnsi="Arial Narrow" w:cs="Times New Roman"/>
          <w:sz w:val="24"/>
          <w:szCs w:val="24"/>
          <w:lang w:eastAsia="mk-MK"/>
        </w:rPr>
        <w:t>.</w:t>
      </w:r>
      <w:r w:rsidR="00D76191">
        <w:rPr>
          <w:rFonts w:ascii="Arial Narrow" w:eastAsia="Times New Roman" w:hAnsi="Arial Narrow" w:cs="Times New Roman"/>
          <w:sz w:val="24"/>
          <w:szCs w:val="24"/>
          <w:lang w:val="mk-MK" w:eastAsia="mk-MK"/>
        </w:rPr>
        <w:t>0</w:t>
      </w:r>
      <w:r w:rsidRPr="002E7FD5">
        <w:rPr>
          <w:rFonts w:ascii="Arial Narrow" w:eastAsia="Times New Roman" w:hAnsi="Arial Narrow" w:cs="Times New Roman"/>
          <w:sz w:val="24"/>
          <w:szCs w:val="24"/>
          <w:lang w:eastAsia="mk-MK"/>
        </w:rPr>
        <w:t>00 евра во денарска противвредност ќе се казни одговорното лице во правното лице за дејствијата од став (1) на овој член.</w:t>
      </w:r>
    </w:p>
    <w:p w14:paraId="1A314AF0" w14:textId="125D2FC1" w:rsidR="002E7FD5" w:rsidRPr="002E7FD5" w:rsidRDefault="002E7FD5" w:rsidP="00BC777A">
      <w:pPr>
        <w:pStyle w:val="ListParagraph"/>
        <w:numPr>
          <w:ilvl w:val="0"/>
          <w:numId w:val="226"/>
        </w:numPr>
        <w:shd w:val="clear" w:color="auto" w:fill="FFFFFF"/>
        <w:spacing w:after="0"/>
        <w:rPr>
          <w:rFonts w:ascii="Arial Narrow" w:eastAsia="Times New Roman" w:hAnsi="Arial Narrow" w:cs="Times New Roman"/>
          <w:sz w:val="24"/>
          <w:szCs w:val="24"/>
          <w:lang w:eastAsia="mk-MK"/>
        </w:rPr>
      </w:pPr>
      <w:r w:rsidRPr="002E7FD5">
        <w:rPr>
          <w:rFonts w:ascii="Arial Narrow" w:eastAsia="Times New Roman" w:hAnsi="Arial Narrow" w:cs="Times New Roman"/>
          <w:sz w:val="24"/>
          <w:szCs w:val="24"/>
          <w:lang w:eastAsia="mk-MK"/>
        </w:rPr>
        <w:t xml:space="preserve">Со глоба во износ од </w:t>
      </w:r>
      <w:r w:rsidR="00EC3510">
        <w:rPr>
          <w:rFonts w:ascii="Arial Narrow" w:eastAsia="Times New Roman" w:hAnsi="Arial Narrow" w:cs="Times New Roman"/>
          <w:sz w:val="24"/>
          <w:szCs w:val="24"/>
          <w:lang w:val="mk-MK" w:eastAsia="mk-MK"/>
        </w:rPr>
        <w:t>7</w:t>
      </w:r>
      <w:r w:rsidR="00EC3510" w:rsidRPr="002E7FD5">
        <w:rPr>
          <w:rFonts w:ascii="Arial Narrow" w:eastAsia="Times New Roman" w:hAnsi="Arial Narrow" w:cs="Times New Roman"/>
          <w:sz w:val="24"/>
          <w:szCs w:val="24"/>
          <w:lang w:eastAsia="mk-MK"/>
        </w:rPr>
        <w:t xml:space="preserve">.000 до 10.000 </w:t>
      </w:r>
      <w:r w:rsidRPr="002E7FD5">
        <w:rPr>
          <w:rFonts w:ascii="Arial Narrow" w:eastAsia="Times New Roman" w:hAnsi="Arial Narrow" w:cs="Times New Roman"/>
          <w:sz w:val="24"/>
          <w:szCs w:val="24"/>
          <w:lang w:eastAsia="mk-MK"/>
        </w:rPr>
        <w:t xml:space="preserve">евра во денарска противвредност ќе се казни </w:t>
      </w:r>
      <w:r w:rsidR="001D6B14">
        <w:rPr>
          <w:rFonts w:ascii="Arial Narrow" w:eastAsia="Times New Roman" w:hAnsi="Arial Narrow" w:cs="Times New Roman"/>
          <w:sz w:val="24"/>
          <w:szCs w:val="24"/>
          <w:lang w:val="mk-MK" w:eastAsia="mk-MK"/>
        </w:rPr>
        <w:t>правното</w:t>
      </w:r>
      <w:r w:rsidRPr="002E7FD5">
        <w:rPr>
          <w:rFonts w:ascii="Arial Narrow" w:eastAsia="Times New Roman" w:hAnsi="Arial Narrow" w:cs="Times New Roman"/>
          <w:sz w:val="24"/>
          <w:szCs w:val="24"/>
          <w:lang w:eastAsia="mk-MK"/>
        </w:rPr>
        <w:t xml:space="preserve"> лице за дејствијата од став (1) на овој член.</w:t>
      </w:r>
    </w:p>
    <w:p w14:paraId="29B8C3FD" w14:textId="77777777" w:rsidR="003468B2" w:rsidRDefault="002E7FD5" w:rsidP="00BC777A">
      <w:pPr>
        <w:pStyle w:val="ListParagraph"/>
        <w:numPr>
          <w:ilvl w:val="0"/>
          <w:numId w:val="226"/>
        </w:numPr>
        <w:shd w:val="clear" w:color="auto" w:fill="FFFFFF"/>
        <w:spacing w:after="0"/>
        <w:rPr>
          <w:rFonts w:ascii="Arial Narrow" w:eastAsia="Times New Roman" w:hAnsi="Arial Narrow" w:cs="Times New Roman"/>
          <w:sz w:val="24"/>
          <w:szCs w:val="24"/>
          <w:lang w:eastAsia="mk-MK"/>
        </w:rPr>
      </w:pPr>
      <w:r w:rsidRPr="002E7FD5">
        <w:rPr>
          <w:rFonts w:ascii="Arial Narrow" w:eastAsia="Times New Roman" w:hAnsi="Arial Narrow" w:cs="Times New Roman"/>
          <w:sz w:val="24"/>
          <w:szCs w:val="24"/>
          <w:lang w:eastAsia="mk-MK"/>
        </w:rPr>
        <w:t>За прекршоците од став (1), покрај глобата, може да се изрече заштитна мерка како:</w:t>
      </w:r>
    </w:p>
    <w:p w14:paraId="617BCF60" w14:textId="63A5A687" w:rsidR="002E7FD5" w:rsidRPr="00A27A46" w:rsidRDefault="002E7FD5" w:rsidP="00BC777A">
      <w:pPr>
        <w:pStyle w:val="ListParagraph"/>
        <w:numPr>
          <w:ilvl w:val="0"/>
          <w:numId w:val="271"/>
        </w:numPr>
        <w:shd w:val="clear" w:color="auto" w:fill="FFFFFF"/>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 xml:space="preserve">договорот за </w:t>
      </w:r>
      <w:r w:rsidR="00520B65" w:rsidRPr="00A27A46">
        <w:rPr>
          <w:rFonts w:ascii="Arial Narrow" w:eastAsia="Times New Roman" w:hAnsi="Arial Narrow" w:cs="Times New Roman"/>
          <w:sz w:val="24"/>
          <w:szCs w:val="24"/>
          <w:lang w:val="mk-MK" w:eastAsia="mk-MK"/>
        </w:rPr>
        <w:t xml:space="preserve">закуп или </w:t>
      </w:r>
      <w:r w:rsidRPr="00A27A46">
        <w:rPr>
          <w:rFonts w:ascii="Arial Narrow" w:eastAsia="Times New Roman" w:hAnsi="Arial Narrow" w:cs="Times New Roman"/>
          <w:sz w:val="24"/>
          <w:szCs w:val="24"/>
          <w:lang w:eastAsia="mk-MK"/>
        </w:rPr>
        <w:t xml:space="preserve">користење на </w:t>
      </w:r>
      <w:r w:rsidR="00520B65" w:rsidRPr="00A27A46">
        <w:rPr>
          <w:rFonts w:ascii="Arial Narrow" w:eastAsia="Times New Roman" w:hAnsi="Arial Narrow" w:cs="Times New Roman"/>
          <w:sz w:val="24"/>
          <w:szCs w:val="24"/>
          <w:lang w:val="mk-MK" w:eastAsia="mk-MK"/>
        </w:rPr>
        <w:t>рибникот</w:t>
      </w:r>
      <w:r w:rsidRPr="00A27A46">
        <w:rPr>
          <w:rFonts w:ascii="Arial Narrow" w:eastAsia="Times New Roman" w:hAnsi="Arial Narrow" w:cs="Times New Roman"/>
          <w:sz w:val="24"/>
          <w:szCs w:val="24"/>
          <w:lang w:eastAsia="mk-MK"/>
        </w:rPr>
        <w:t xml:space="preserve"> се раскинува;</w:t>
      </w:r>
    </w:p>
    <w:p w14:paraId="65CF7003" w14:textId="550B172F" w:rsidR="002E7FD5" w:rsidRPr="00A27A46" w:rsidRDefault="002E7FD5" w:rsidP="00BC777A">
      <w:pPr>
        <w:pStyle w:val="ListParagraph"/>
        <w:numPr>
          <w:ilvl w:val="0"/>
          <w:numId w:val="271"/>
        </w:numPr>
        <w:shd w:val="clear" w:color="auto" w:fill="FFFFFF"/>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корисникот е должен да ја врати парцелата во првобитна состојба;</w:t>
      </w:r>
    </w:p>
    <w:p w14:paraId="620910A2" w14:textId="66344E17" w:rsidR="002E7FD5" w:rsidRPr="00E10963" w:rsidRDefault="002E7FD5" w:rsidP="00BC777A">
      <w:pPr>
        <w:pStyle w:val="ListParagraph"/>
        <w:numPr>
          <w:ilvl w:val="0"/>
          <w:numId w:val="271"/>
        </w:numPr>
        <w:shd w:val="clear" w:color="auto" w:fill="FFFFFF"/>
        <w:spacing w:after="0"/>
        <w:rPr>
          <w:rFonts w:ascii="Arial Narrow" w:eastAsia="Times New Roman" w:hAnsi="Arial Narrow" w:cs="Times New Roman"/>
          <w:sz w:val="24"/>
          <w:szCs w:val="24"/>
          <w:lang w:eastAsia="mk-MK"/>
        </w:rPr>
      </w:pPr>
      <w:r w:rsidRPr="00E10963">
        <w:rPr>
          <w:rFonts w:ascii="Arial Narrow" w:eastAsia="Times New Roman" w:hAnsi="Arial Narrow" w:cs="Times New Roman"/>
          <w:sz w:val="24"/>
          <w:szCs w:val="24"/>
          <w:lang w:eastAsia="mk-MK"/>
        </w:rPr>
        <w:t xml:space="preserve">да го напушти </w:t>
      </w:r>
      <w:r w:rsidR="00520B65" w:rsidRPr="00E10963">
        <w:rPr>
          <w:rFonts w:ascii="Arial Narrow" w:eastAsia="Times New Roman" w:hAnsi="Arial Narrow" w:cs="Times New Roman"/>
          <w:sz w:val="24"/>
          <w:szCs w:val="24"/>
          <w:lang w:val="mk-MK" w:eastAsia="mk-MK"/>
        </w:rPr>
        <w:t>земјоделското земјиште</w:t>
      </w:r>
      <w:r w:rsidRPr="00E10963">
        <w:rPr>
          <w:rFonts w:ascii="Arial Narrow" w:eastAsia="Times New Roman" w:hAnsi="Arial Narrow" w:cs="Times New Roman"/>
          <w:sz w:val="24"/>
          <w:szCs w:val="24"/>
          <w:lang w:eastAsia="mk-MK"/>
        </w:rPr>
        <w:t xml:space="preserve"> без одлагање и</w:t>
      </w:r>
      <w:r w:rsidR="00E10963" w:rsidRPr="00E10963">
        <w:rPr>
          <w:rFonts w:ascii="Arial Narrow" w:eastAsia="Times New Roman" w:hAnsi="Arial Narrow" w:cs="Times New Roman"/>
          <w:sz w:val="24"/>
          <w:szCs w:val="24"/>
          <w:lang w:eastAsia="mk-MK"/>
        </w:rPr>
        <w:t xml:space="preserve"> нема право на надомест за вложувања</w:t>
      </w:r>
      <w:r w:rsidR="00E10963" w:rsidRPr="00E10963">
        <w:rPr>
          <w:rFonts w:ascii="Arial Narrow" w:eastAsia="Times New Roman" w:hAnsi="Arial Narrow" w:cs="Times New Roman"/>
          <w:sz w:val="24"/>
          <w:szCs w:val="24"/>
          <w:lang w:val="mk-MK" w:eastAsia="mk-MK"/>
        </w:rPr>
        <w:t>;</w:t>
      </w:r>
    </w:p>
    <w:p w14:paraId="10D00620" w14:textId="78F3BE53" w:rsidR="002E7FD5" w:rsidRPr="00A27A46" w:rsidRDefault="002E7FD5" w:rsidP="00BC777A">
      <w:pPr>
        <w:pStyle w:val="ListParagraph"/>
        <w:numPr>
          <w:ilvl w:val="0"/>
          <w:numId w:val="271"/>
        </w:numPr>
        <w:shd w:val="clear" w:color="auto" w:fill="FFFFFF"/>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да ја надомести причинетата штета и надоместокот за неовластено користење.</w:t>
      </w:r>
    </w:p>
    <w:p w14:paraId="7B6BD10C" w14:textId="36C6585B" w:rsidR="002E7FD5" w:rsidRPr="002E7FD5" w:rsidRDefault="002E7FD5" w:rsidP="00BC777A">
      <w:pPr>
        <w:pStyle w:val="ListParagraph"/>
        <w:numPr>
          <w:ilvl w:val="0"/>
          <w:numId w:val="226"/>
        </w:numPr>
        <w:shd w:val="clear" w:color="auto" w:fill="FFFFFF"/>
        <w:spacing w:after="0"/>
        <w:rPr>
          <w:rFonts w:ascii="Arial Narrow" w:eastAsia="Times New Roman" w:hAnsi="Arial Narrow" w:cs="Times New Roman"/>
          <w:sz w:val="24"/>
          <w:szCs w:val="24"/>
          <w:lang w:eastAsia="mk-MK"/>
        </w:rPr>
      </w:pPr>
      <w:r w:rsidRPr="002E7FD5">
        <w:rPr>
          <w:rFonts w:ascii="Arial Narrow" w:eastAsia="Times New Roman" w:hAnsi="Arial Narrow" w:cs="Times New Roman"/>
          <w:sz w:val="24"/>
          <w:szCs w:val="24"/>
          <w:lang w:eastAsia="mk-MK"/>
        </w:rPr>
        <w:t xml:space="preserve">Покрај голбата, </w:t>
      </w:r>
      <w:r w:rsidR="00995893">
        <w:rPr>
          <w:rFonts w:ascii="Arial Narrow" w:eastAsia="Times New Roman" w:hAnsi="Arial Narrow" w:cs="Times New Roman"/>
          <w:sz w:val="24"/>
          <w:szCs w:val="24"/>
          <w:lang w:val="mk-MK" w:eastAsia="mk-MK"/>
        </w:rPr>
        <w:t xml:space="preserve">за случаите од став (1) </w:t>
      </w:r>
      <w:r w:rsidRPr="002E7FD5">
        <w:rPr>
          <w:rFonts w:ascii="Arial Narrow" w:eastAsia="Times New Roman" w:hAnsi="Arial Narrow" w:cs="Times New Roman"/>
          <w:sz w:val="24"/>
          <w:szCs w:val="24"/>
          <w:lang w:eastAsia="mk-MK"/>
        </w:rPr>
        <w:t xml:space="preserve">на корисникот може да му се изрече </w:t>
      </w:r>
      <w:r w:rsidR="00C15B15">
        <w:rPr>
          <w:rFonts w:ascii="Arial Narrow" w:eastAsia="Times New Roman" w:hAnsi="Arial Narrow" w:cs="Times New Roman"/>
          <w:sz w:val="24"/>
          <w:szCs w:val="24"/>
          <w:lang w:val="mk-MK" w:eastAsia="mk-MK"/>
        </w:rPr>
        <w:t xml:space="preserve">заштитна </w:t>
      </w:r>
      <w:r w:rsidR="00E83E12">
        <w:rPr>
          <w:rFonts w:ascii="Arial Narrow" w:eastAsia="Times New Roman" w:hAnsi="Arial Narrow" w:cs="Times New Roman"/>
          <w:sz w:val="24"/>
          <w:szCs w:val="24"/>
          <w:lang w:eastAsia="mk-MK"/>
        </w:rPr>
        <w:t>мерка</w:t>
      </w:r>
      <w:r w:rsidRPr="002E7FD5">
        <w:rPr>
          <w:rFonts w:ascii="Arial Narrow" w:eastAsia="Times New Roman" w:hAnsi="Arial Narrow" w:cs="Times New Roman"/>
          <w:sz w:val="24"/>
          <w:szCs w:val="24"/>
          <w:lang w:eastAsia="mk-MK"/>
        </w:rPr>
        <w:t xml:space="preserve"> одземање на правото на </w:t>
      </w:r>
      <w:r w:rsidR="00C2347C">
        <w:rPr>
          <w:rFonts w:ascii="Arial Narrow" w:eastAsia="Times New Roman" w:hAnsi="Arial Narrow" w:cs="Times New Roman"/>
          <w:sz w:val="24"/>
          <w:szCs w:val="24"/>
          <w:lang w:val="mk-MK" w:eastAsia="mk-MK"/>
        </w:rPr>
        <w:t xml:space="preserve">закуп </w:t>
      </w:r>
      <w:r w:rsidRPr="002E7FD5">
        <w:rPr>
          <w:rFonts w:ascii="Arial Narrow" w:eastAsia="Times New Roman" w:hAnsi="Arial Narrow" w:cs="Times New Roman"/>
          <w:sz w:val="24"/>
          <w:szCs w:val="24"/>
          <w:lang w:eastAsia="mk-MK"/>
        </w:rPr>
        <w:t xml:space="preserve">користење на </w:t>
      </w:r>
      <w:r w:rsidR="00C2347C">
        <w:rPr>
          <w:rFonts w:ascii="Arial Narrow" w:eastAsia="Times New Roman" w:hAnsi="Arial Narrow" w:cs="Times New Roman"/>
          <w:sz w:val="24"/>
          <w:szCs w:val="24"/>
          <w:lang w:val="mk-MK" w:eastAsia="mk-MK"/>
        </w:rPr>
        <w:t>рибникот</w:t>
      </w:r>
      <w:r w:rsidRPr="002E7FD5">
        <w:rPr>
          <w:rFonts w:ascii="Arial Narrow" w:eastAsia="Times New Roman" w:hAnsi="Arial Narrow" w:cs="Times New Roman"/>
          <w:sz w:val="24"/>
          <w:szCs w:val="24"/>
          <w:lang w:eastAsia="mk-MK"/>
        </w:rPr>
        <w:t xml:space="preserve"> за тековната или наредната сезона</w:t>
      </w:r>
      <w:r w:rsidR="007D70B9">
        <w:rPr>
          <w:rFonts w:ascii="Arial Narrow" w:eastAsia="Times New Roman" w:hAnsi="Arial Narrow" w:cs="Times New Roman"/>
          <w:sz w:val="24"/>
          <w:szCs w:val="24"/>
          <w:lang w:val="mk-MK" w:eastAsia="mk-MK"/>
        </w:rPr>
        <w:t xml:space="preserve"> </w:t>
      </w:r>
      <w:r w:rsidR="007D70B9" w:rsidRPr="007D70B9">
        <w:rPr>
          <w:rFonts w:ascii="Arial Narrow" w:eastAsia="Times New Roman" w:hAnsi="Arial Narrow" w:cs="Times New Roman"/>
          <w:sz w:val="24"/>
          <w:szCs w:val="24"/>
          <w:lang w:val="mk-MK" w:eastAsia="mk-MK"/>
        </w:rPr>
        <w:t>и забрана за учество на јавни огласи за закуп во период до пет години</w:t>
      </w:r>
      <w:r w:rsidRPr="002E7FD5">
        <w:rPr>
          <w:rFonts w:ascii="Arial Narrow" w:eastAsia="Times New Roman" w:hAnsi="Arial Narrow" w:cs="Times New Roman"/>
          <w:sz w:val="24"/>
          <w:szCs w:val="24"/>
          <w:lang w:eastAsia="mk-MK"/>
        </w:rPr>
        <w:t>.</w:t>
      </w:r>
    </w:p>
    <w:p w14:paraId="4DBAD4F6" w14:textId="77777777" w:rsidR="00CE7C23" w:rsidRDefault="00CE7C23" w:rsidP="005B0D71">
      <w:pPr>
        <w:shd w:val="clear" w:color="auto" w:fill="FFFFFF"/>
        <w:spacing w:after="0"/>
        <w:rPr>
          <w:rFonts w:ascii="Arial Narrow" w:eastAsia="Times New Roman" w:hAnsi="Arial Narrow" w:cs="Times New Roman"/>
          <w:sz w:val="24"/>
          <w:szCs w:val="24"/>
          <w:lang w:val="mk-MK" w:eastAsia="mk-MK"/>
        </w:rPr>
      </w:pPr>
    </w:p>
    <w:p w14:paraId="1A547A54" w14:textId="1388C82C" w:rsidR="005B0D71" w:rsidRPr="00CE7C23" w:rsidRDefault="00CE7C23" w:rsidP="00CE7C23">
      <w:pPr>
        <w:shd w:val="clear" w:color="auto" w:fill="FFFFFF"/>
        <w:spacing w:after="0"/>
        <w:jc w:val="center"/>
        <w:rPr>
          <w:rFonts w:ascii="Arial Narrow" w:eastAsia="Times New Roman" w:hAnsi="Arial Narrow" w:cs="Times New Roman"/>
          <w:b/>
          <w:sz w:val="24"/>
          <w:szCs w:val="24"/>
          <w:lang w:val="mk-MK" w:eastAsia="mk-MK"/>
        </w:rPr>
      </w:pPr>
      <w:r w:rsidRPr="00CE7C23">
        <w:rPr>
          <w:rFonts w:ascii="Arial Narrow" w:eastAsia="Times New Roman" w:hAnsi="Arial Narrow" w:cs="Times New Roman"/>
          <w:b/>
          <w:sz w:val="24"/>
          <w:szCs w:val="24"/>
          <w:lang w:val="mk-MK" w:eastAsia="mk-MK"/>
        </w:rPr>
        <w:t>Одговорност на службени лица</w:t>
      </w:r>
    </w:p>
    <w:p w14:paraId="0680599D" w14:textId="40B064E8" w:rsidR="005B0D71" w:rsidRPr="001D6B14" w:rsidRDefault="005B0D71" w:rsidP="005B0D71">
      <w:pPr>
        <w:shd w:val="clear" w:color="auto" w:fill="FFFFFF"/>
        <w:spacing w:after="0"/>
        <w:jc w:val="center"/>
        <w:rPr>
          <w:rFonts w:ascii="Arial Narrow" w:eastAsia="Times New Roman" w:hAnsi="Arial Narrow" w:cs="Times New Roman"/>
          <w:b/>
          <w:bCs/>
          <w:sz w:val="24"/>
          <w:szCs w:val="24"/>
          <w:lang w:val="mk-MK" w:eastAsia="mk-MK"/>
        </w:rPr>
      </w:pPr>
      <w:r w:rsidRPr="00C537D6">
        <w:rPr>
          <w:rFonts w:ascii="Arial Narrow" w:eastAsia="Times New Roman" w:hAnsi="Arial Narrow" w:cs="Times New Roman"/>
          <w:b/>
          <w:bCs/>
          <w:sz w:val="24"/>
          <w:szCs w:val="24"/>
          <w:lang w:eastAsia="mk-MK"/>
        </w:rPr>
        <w:t xml:space="preserve">Член </w:t>
      </w:r>
      <w:r w:rsidR="001D6B14">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6</w:t>
      </w:r>
    </w:p>
    <w:p w14:paraId="04FA8613" w14:textId="63BCA54C" w:rsidR="005B0D71" w:rsidRPr="002D060D" w:rsidRDefault="005B0D71" w:rsidP="00BC777A">
      <w:pPr>
        <w:pStyle w:val="ListParagraph"/>
        <w:numPr>
          <w:ilvl w:val="0"/>
          <w:numId w:val="227"/>
        </w:numPr>
        <w:shd w:val="clear" w:color="auto" w:fill="FFFFFF"/>
        <w:spacing w:after="0"/>
        <w:rPr>
          <w:rFonts w:ascii="Arial Narrow" w:eastAsia="Times New Roman" w:hAnsi="Arial Narrow" w:cs="Times New Roman"/>
          <w:sz w:val="24"/>
          <w:szCs w:val="24"/>
          <w:lang w:eastAsia="mk-MK"/>
        </w:rPr>
      </w:pPr>
      <w:r w:rsidRPr="002D060D">
        <w:rPr>
          <w:rFonts w:ascii="Arial Narrow" w:eastAsia="Times New Roman" w:hAnsi="Arial Narrow" w:cs="Times New Roman"/>
          <w:sz w:val="24"/>
          <w:szCs w:val="24"/>
          <w:lang w:eastAsia="mk-MK"/>
        </w:rPr>
        <w:t xml:space="preserve">Со </w:t>
      </w:r>
      <w:r w:rsidR="007F64B9">
        <w:rPr>
          <w:rFonts w:ascii="Arial Narrow" w:eastAsia="Times New Roman" w:hAnsi="Arial Narrow" w:cs="Times New Roman"/>
          <w:sz w:val="24"/>
          <w:szCs w:val="24"/>
          <w:lang w:val="mk-MK" w:eastAsia="mk-MK"/>
        </w:rPr>
        <w:t>глоба во износ</w:t>
      </w:r>
      <w:r w:rsidRPr="002D060D">
        <w:rPr>
          <w:rFonts w:ascii="Arial Narrow" w:eastAsia="Times New Roman" w:hAnsi="Arial Narrow" w:cs="Times New Roman"/>
          <w:sz w:val="24"/>
          <w:szCs w:val="24"/>
          <w:lang w:eastAsia="mk-MK"/>
        </w:rPr>
        <w:t xml:space="preserve"> од </w:t>
      </w:r>
      <w:r w:rsidRPr="002D060D">
        <w:rPr>
          <w:rFonts w:ascii="Arial Narrow" w:eastAsia="Times New Roman" w:hAnsi="Arial Narrow" w:cs="Times New Roman"/>
          <w:b/>
          <w:bCs/>
          <w:sz w:val="24"/>
          <w:szCs w:val="24"/>
          <w:lang w:eastAsia="mk-MK"/>
        </w:rPr>
        <w:t>1.000 до 3.000 евра во денарска противвредност</w:t>
      </w:r>
      <w:r w:rsidRPr="002D060D">
        <w:rPr>
          <w:rFonts w:ascii="Arial Narrow" w:eastAsia="Times New Roman" w:hAnsi="Arial Narrow" w:cs="Times New Roman"/>
          <w:sz w:val="24"/>
          <w:szCs w:val="24"/>
          <w:lang w:eastAsia="mk-MK"/>
        </w:rPr>
        <w:t xml:space="preserve"> ќе се казни </w:t>
      </w:r>
      <w:r w:rsidRPr="002D060D">
        <w:rPr>
          <w:rFonts w:ascii="Arial Narrow" w:eastAsia="Times New Roman" w:hAnsi="Arial Narrow" w:cs="Times New Roman"/>
          <w:b/>
          <w:bCs/>
          <w:sz w:val="24"/>
          <w:szCs w:val="24"/>
          <w:lang w:eastAsia="mk-MK"/>
        </w:rPr>
        <w:t>службено лице во Агенцијата или Министерството</w:t>
      </w:r>
      <w:r w:rsidRPr="002D060D">
        <w:rPr>
          <w:rFonts w:ascii="Arial Narrow" w:eastAsia="Times New Roman" w:hAnsi="Arial Narrow" w:cs="Times New Roman"/>
          <w:sz w:val="24"/>
          <w:szCs w:val="24"/>
          <w:lang w:eastAsia="mk-MK"/>
        </w:rPr>
        <w:t>, ако:</w:t>
      </w:r>
    </w:p>
    <w:p w14:paraId="19F6368F" w14:textId="47F7BB40" w:rsidR="005B0D71" w:rsidRPr="00A27A46" w:rsidRDefault="005B0D71" w:rsidP="00BC777A">
      <w:pPr>
        <w:pStyle w:val="ListParagraph"/>
        <w:numPr>
          <w:ilvl w:val="0"/>
          <w:numId w:val="213"/>
        </w:numPr>
        <w:shd w:val="clear" w:color="auto" w:fill="FFFFFF"/>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овозможи закуп или користење на рибник спротивно на овој закон;</w:t>
      </w:r>
    </w:p>
    <w:p w14:paraId="1597D382" w14:textId="77777777" w:rsidR="005B0D71" w:rsidRPr="00C537D6" w:rsidRDefault="005B0D71" w:rsidP="00BC777A">
      <w:pPr>
        <w:numPr>
          <w:ilvl w:val="0"/>
          <w:numId w:val="213"/>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не побара или не вклучи водостопански услови како составен дел на договорот;</w:t>
      </w:r>
    </w:p>
    <w:p w14:paraId="7C99E79B" w14:textId="77777777" w:rsidR="005B0D71" w:rsidRPr="00C537D6" w:rsidRDefault="005B0D71" w:rsidP="00BC777A">
      <w:pPr>
        <w:numPr>
          <w:ilvl w:val="0"/>
          <w:numId w:val="213"/>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не преземе мерки при утврдени неправилности иако за тоа постојат услови;</w:t>
      </w:r>
    </w:p>
    <w:p w14:paraId="37572D28" w14:textId="77777777" w:rsidR="005B0D71" w:rsidRPr="00C537D6" w:rsidRDefault="005B0D71" w:rsidP="00BC777A">
      <w:pPr>
        <w:numPr>
          <w:ilvl w:val="0"/>
          <w:numId w:val="213"/>
        </w:numPr>
        <w:shd w:val="clear" w:color="auto" w:fill="FFFFFF"/>
        <w:tabs>
          <w:tab w:val="num" w:pos="720"/>
        </w:tabs>
        <w:spacing w:after="0"/>
        <w:rPr>
          <w:rFonts w:ascii="Arial Narrow" w:eastAsia="Times New Roman" w:hAnsi="Arial Narrow" w:cs="Times New Roman"/>
          <w:sz w:val="24"/>
          <w:szCs w:val="24"/>
          <w:lang w:eastAsia="mk-MK"/>
        </w:rPr>
      </w:pPr>
      <w:r w:rsidRPr="00C537D6">
        <w:rPr>
          <w:rFonts w:ascii="Arial Narrow" w:eastAsia="Times New Roman" w:hAnsi="Arial Narrow" w:cs="Times New Roman"/>
          <w:sz w:val="24"/>
          <w:szCs w:val="24"/>
          <w:lang w:eastAsia="mk-MK"/>
        </w:rPr>
        <w:t>донесе одлука без спроведување на пропишаната јавна постапка.</w:t>
      </w:r>
    </w:p>
    <w:p w14:paraId="266C1726" w14:textId="77777777" w:rsidR="005B0D71" w:rsidRPr="002D060D" w:rsidRDefault="005B0D71" w:rsidP="00BC777A">
      <w:pPr>
        <w:pStyle w:val="ListParagraph"/>
        <w:numPr>
          <w:ilvl w:val="0"/>
          <w:numId w:val="227"/>
        </w:numPr>
        <w:shd w:val="clear" w:color="auto" w:fill="FFFFFF"/>
        <w:spacing w:after="0"/>
        <w:rPr>
          <w:rFonts w:ascii="Arial Narrow" w:eastAsia="Times New Roman" w:hAnsi="Arial Narrow" w:cs="Times New Roman"/>
          <w:sz w:val="24"/>
          <w:szCs w:val="24"/>
          <w:lang w:eastAsia="mk-MK"/>
        </w:rPr>
      </w:pPr>
      <w:r w:rsidRPr="002D060D">
        <w:rPr>
          <w:rFonts w:ascii="Arial Narrow" w:eastAsia="Times New Roman" w:hAnsi="Arial Narrow" w:cs="Times New Roman"/>
          <w:sz w:val="24"/>
          <w:szCs w:val="24"/>
          <w:lang w:eastAsia="mk-MK"/>
        </w:rPr>
        <w:t>Одговорноста од став (1) не ја исклучува дисциплинската и кривичната одговорност.</w:t>
      </w:r>
    </w:p>
    <w:p w14:paraId="15CA0EEB" w14:textId="03AAFCBB" w:rsidR="00EF46CB" w:rsidRDefault="00EF46CB" w:rsidP="00EF46CB">
      <w:pPr>
        <w:shd w:val="clear" w:color="auto" w:fill="FFFFFF"/>
        <w:spacing w:after="0"/>
        <w:ind w:left="360"/>
        <w:rPr>
          <w:rFonts w:ascii="Arial Narrow" w:eastAsia="Times New Roman" w:hAnsi="Arial Narrow" w:cs="Times New Roman"/>
          <w:b/>
          <w:bCs/>
          <w:sz w:val="24"/>
          <w:szCs w:val="24"/>
          <w:lang w:eastAsia="mk-MK"/>
        </w:rPr>
      </w:pPr>
    </w:p>
    <w:p w14:paraId="13D691D4" w14:textId="7F2F4EB7" w:rsidR="00D339FE" w:rsidRPr="00532F42" w:rsidRDefault="007F5DC6" w:rsidP="00D339FE">
      <w:pPr>
        <w:shd w:val="clear" w:color="auto" w:fill="FFFFFF"/>
        <w:spacing w:after="0"/>
        <w:jc w:val="center"/>
        <w:rPr>
          <w:rFonts w:ascii="Arial Narrow" w:eastAsia="Times New Roman" w:hAnsi="Arial Narrow" w:cs="Times New Roman"/>
          <w:b/>
          <w:bCs/>
          <w:sz w:val="24"/>
          <w:szCs w:val="24"/>
          <w:lang w:eastAsia="mk-MK"/>
        </w:rPr>
      </w:pPr>
      <w:r>
        <w:rPr>
          <w:rFonts w:ascii="Arial Narrow" w:eastAsia="Times New Roman" w:hAnsi="Arial Narrow" w:cs="Times New Roman"/>
          <w:b/>
          <w:bCs/>
          <w:sz w:val="24"/>
          <w:szCs w:val="24"/>
          <w:lang w:val="mk-MK" w:eastAsia="mk-MK"/>
        </w:rPr>
        <w:t>Прекршоци за п</w:t>
      </w:r>
      <w:r w:rsidR="00D339FE" w:rsidRPr="00532F42">
        <w:rPr>
          <w:rFonts w:ascii="Arial Narrow" w:eastAsia="Times New Roman" w:hAnsi="Arial Narrow" w:cs="Times New Roman"/>
          <w:b/>
          <w:bCs/>
          <w:sz w:val="24"/>
          <w:szCs w:val="24"/>
          <w:lang w:eastAsia="mk-MK"/>
        </w:rPr>
        <w:t>ривремено ставање во функција на земјоделско земјиште во приватна сопственост</w:t>
      </w:r>
    </w:p>
    <w:p w14:paraId="29A533F4" w14:textId="2B4FD604" w:rsidR="00D339FE" w:rsidRPr="001D6B14" w:rsidRDefault="00D339FE" w:rsidP="00D339FE">
      <w:pPr>
        <w:shd w:val="clear" w:color="auto" w:fill="FFFFFF"/>
        <w:spacing w:after="0"/>
        <w:jc w:val="center"/>
        <w:rPr>
          <w:rFonts w:ascii="Arial Narrow" w:eastAsia="Times New Roman" w:hAnsi="Arial Narrow" w:cs="Times New Roman"/>
          <w:b/>
          <w:bCs/>
          <w:sz w:val="24"/>
          <w:szCs w:val="24"/>
          <w:lang w:val="mk-MK" w:eastAsia="mk-MK"/>
        </w:rPr>
      </w:pPr>
      <w:r w:rsidRPr="00532F42">
        <w:rPr>
          <w:rFonts w:ascii="Arial Narrow" w:eastAsia="Times New Roman" w:hAnsi="Arial Narrow" w:cs="Times New Roman"/>
          <w:b/>
          <w:bCs/>
          <w:sz w:val="24"/>
          <w:szCs w:val="24"/>
          <w:lang w:eastAsia="mk-MK"/>
        </w:rPr>
        <w:t xml:space="preserve">Член </w:t>
      </w:r>
      <w:r w:rsidR="001D6B14">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7</w:t>
      </w:r>
    </w:p>
    <w:p w14:paraId="41C6EB7C" w14:textId="7E625508" w:rsidR="00D339FE" w:rsidRPr="002B7B75" w:rsidRDefault="00D339FE" w:rsidP="00BC777A">
      <w:pPr>
        <w:pStyle w:val="ListParagraph"/>
        <w:numPr>
          <w:ilvl w:val="0"/>
          <w:numId w:val="228"/>
        </w:numPr>
        <w:spacing w:after="0"/>
        <w:rPr>
          <w:rFonts w:ascii="Arial Narrow" w:eastAsia="Times New Roman" w:hAnsi="Arial Narrow" w:cs="Times New Roman"/>
          <w:sz w:val="24"/>
          <w:szCs w:val="24"/>
          <w:lang w:eastAsia="mk-MK"/>
        </w:rPr>
      </w:pPr>
      <w:r w:rsidRPr="002B7B75">
        <w:rPr>
          <w:rFonts w:ascii="Arial Narrow" w:eastAsia="Times New Roman" w:hAnsi="Arial Narrow" w:cs="Times New Roman"/>
          <w:sz w:val="24"/>
          <w:szCs w:val="24"/>
          <w:lang w:eastAsia="mk-MK"/>
        </w:rPr>
        <w:t xml:space="preserve">Со </w:t>
      </w:r>
      <w:r w:rsidR="007F64B9">
        <w:rPr>
          <w:rFonts w:ascii="Arial Narrow" w:eastAsia="Times New Roman" w:hAnsi="Arial Narrow" w:cs="Times New Roman"/>
          <w:sz w:val="24"/>
          <w:szCs w:val="24"/>
          <w:lang w:val="mk-MK" w:eastAsia="mk-MK"/>
        </w:rPr>
        <w:t>глоба во износ</w:t>
      </w:r>
      <w:r w:rsidRPr="002B7B75">
        <w:rPr>
          <w:rFonts w:ascii="Arial Narrow" w:eastAsia="Times New Roman" w:hAnsi="Arial Narrow" w:cs="Times New Roman"/>
          <w:sz w:val="24"/>
          <w:szCs w:val="24"/>
          <w:lang w:eastAsia="mk-MK"/>
        </w:rPr>
        <w:t xml:space="preserve"> од </w:t>
      </w:r>
      <w:r w:rsidRPr="002B7B75">
        <w:rPr>
          <w:rFonts w:ascii="Arial Narrow" w:eastAsia="Times New Roman" w:hAnsi="Arial Narrow" w:cs="Times New Roman"/>
          <w:b/>
          <w:sz w:val="24"/>
          <w:szCs w:val="24"/>
          <w:lang w:eastAsia="mk-MK"/>
        </w:rPr>
        <w:t xml:space="preserve">2.000 до 5.000 евра во денарска противвредност ќе се казни физичко лице, </w:t>
      </w:r>
      <w:r w:rsidRPr="002B7B75">
        <w:rPr>
          <w:rFonts w:ascii="Arial Narrow" w:eastAsia="Times New Roman" w:hAnsi="Arial Narrow" w:cs="Times New Roman"/>
          <w:sz w:val="24"/>
          <w:szCs w:val="24"/>
          <w:lang w:eastAsia="mk-MK"/>
        </w:rPr>
        <w:t>ако:</w:t>
      </w:r>
    </w:p>
    <w:p w14:paraId="0744D7B5" w14:textId="6909A9B2" w:rsidR="00D339FE" w:rsidRPr="00A27A46" w:rsidRDefault="00D339FE" w:rsidP="00BC777A">
      <w:pPr>
        <w:pStyle w:val="ListParagraph"/>
        <w:numPr>
          <w:ilvl w:val="0"/>
          <w:numId w:val="214"/>
        </w:numPr>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користи приватно земјоделско земјиште без склучен договор за привремено користење согласно овој закон;</w:t>
      </w:r>
    </w:p>
    <w:p w14:paraId="7713DE31" w14:textId="77777777" w:rsidR="00D339FE" w:rsidRPr="00532F42" w:rsidRDefault="00D339FE" w:rsidP="00BC777A">
      <w:pPr>
        <w:numPr>
          <w:ilvl w:val="0"/>
          <w:numId w:val="214"/>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продолжи да го користи земјиштето по престанок на договорот или по јавувањето на сопственикот;</w:t>
      </w:r>
    </w:p>
    <w:p w14:paraId="503FFAC8" w14:textId="7C441718" w:rsidR="00D339FE" w:rsidRPr="00532F42" w:rsidRDefault="00D339FE" w:rsidP="00BC777A">
      <w:pPr>
        <w:numPr>
          <w:ilvl w:val="0"/>
          <w:numId w:val="214"/>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користи земјиште спротивно на условите од член 13</w:t>
      </w:r>
      <w:r w:rsidR="000F635F">
        <w:rPr>
          <w:rFonts w:ascii="Arial Narrow" w:eastAsia="Times New Roman" w:hAnsi="Arial Narrow" w:cs="Times New Roman"/>
          <w:sz w:val="24"/>
          <w:szCs w:val="24"/>
          <w:lang w:val="mk-MK" w:eastAsia="mk-MK"/>
        </w:rPr>
        <w:t>9</w:t>
      </w:r>
      <w:r w:rsidRPr="00532F42">
        <w:rPr>
          <w:rFonts w:ascii="Arial Narrow" w:eastAsia="Times New Roman" w:hAnsi="Arial Narrow" w:cs="Times New Roman"/>
          <w:sz w:val="24"/>
          <w:szCs w:val="24"/>
          <w:lang w:eastAsia="mk-MK"/>
        </w:rPr>
        <w:t>;</w:t>
      </w:r>
    </w:p>
    <w:p w14:paraId="4184A399" w14:textId="77777777" w:rsidR="00D339FE" w:rsidRPr="00532F42" w:rsidRDefault="00D339FE" w:rsidP="00BC777A">
      <w:pPr>
        <w:numPr>
          <w:ilvl w:val="0"/>
          <w:numId w:val="214"/>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користи земјиште спротивно на изречена инспекциска или управна мерка.</w:t>
      </w:r>
    </w:p>
    <w:p w14:paraId="7F1A5532" w14:textId="77777777" w:rsidR="004052F6" w:rsidRPr="004052F6" w:rsidRDefault="004052F6" w:rsidP="00BC777A">
      <w:pPr>
        <w:pStyle w:val="ListParagraph"/>
        <w:numPr>
          <w:ilvl w:val="0"/>
          <w:numId w:val="228"/>
        </w:numPr>
        <w:spacing w:after="0"/>
        <w:rPr>
          <w:rFonts w:ascii="Arial Narrow" w:eastAsia="Times New Roman" w:hAnsi="Arial Narrow" w:cs="Times New Roman"/>
          <w:sz w:val="24"/>
          <w:szCs w:val="24"/>
          <w:lang w:eastAsia="mk-MK"/>
        </w:rPr>
      </w:pPr>
      <w:r w:rsidRPr="004052F6">
        <w:rPr>
          <w:rFonts w:ascii="Arial Narrow" w:eastAsia="Times New Roman" w:hAnsi="Arial Narrow" w:cs="Times New Roman"/>
          <w:sz w:val="24"/>
          <w:szCs w:val="24"/>
          <w:lang w:eastAsia="mk-MK"/>
        </w:rPr>
        <w:t>Со глоба во износ од 5.000 до 7.000 евра во денарска противвредност ќе се казни одговорното лице во правното лице за дејствијата од став (1) на овој член.</w:t>
      </w:r>
    </w:p>
    <w:p w14:paraId="276FDABF" w14:textId="29DF36CA" w:rsidR="004052F6" w:rsidRPr="001D71B7" w:rsidRDefault="004052F6" w:rsidP="00BC777A">
      <w:pPr>
        <w:pStyle w:val="ListParagraph"/>
        <w:numPr>
          <w:ilvl w:val="0"/>
          <w:numId w:val="228"/>
        </w:numPr>
        <w:spacing w:after="0"/>
        <w:rPr>
          <w:rFonts w:ascii="Arial Narrow" w:eastAsia="Times New Roman" w:hAnsi="Arial Narrow" w:cs="Times New Roman"/>
          <w:sz w:val="24"/>
          <w:szCs w:val="24"/>
          <w:lang w:eastAsia="mk-MK"/>
        </w:rPr>
      </w:pPr>
      <w:r w:rsidRPr="004052F6">
        <w:rPr>
          <w:rFonts w:ascii="Arial Narrow" w:eastAsia="Times New Roman" w:hAnsi="Arial Narrow" w:cs="Times New Roman"/>
          <w:sz w:val="24"/>
          <w:szCs w:val="24"/>
          <w:lang w:eastAsia="mk-MK"/>
        </w:rPr>
        <w:t xml:space="preserve">Со глоба во износ од </w:t>
      </w:r>
      <w:r>
        <w:rPr>
          <w:rFonts w:ascii="Arial Narrow" w:eastAsia="Times New Roman" w:hAnsi="Arial Narrow" w:cs="Times New Roman"/>
          <w:sz w:val="24"/>
          <w:szCs w:val="24"/>
          <w:lang w:val="mk-MK" w:eastAsia="mk-MK"/>
        </w:rPr>
        <w:t>7</w:t>
      </w:r>
      <w:r w:rsidRPr="004052F6">
        <w:rPr>
          <w:rFonts w:ascii="Arial Narrow" w:eastAsia="Times New Roman" w:hAnsi="Arial Narrow" w:cs="Times New Roman"/>
          <w:sz w:val="24"/>
          <w:szCs w:val="24"/>
          <w:lang w:eastAsia="mk-MK"/>
        </w:rPr>
        <w:t>.000 до 10.000 евра во денарска противвредност ќе се казни правното лице за дејствијата од став (1) на овој член.</w:t>
      </w:r>
    </w:p>
    <w:p w14:paraId="1884EF5D" w14:textId="35E5557F" w:rsidR="00D339FE" w:rsidRDefault="00D339FE" w:rsidP="001D71B7">
      <w:pPr>
        <w:pStyle w:val="ListParagraph"/>
        <w:spacing w:after="0"/>
        <w:ind w:left="810"/>
        <w:rPr>
          <w:rFonts w:ascii="Arial Narrow" w:eastAsia="Times New Roman" w:hAnsi="Arial Narrow" w:cs="Times New Roman"/>
          <w:sz w:val="24"/>
          <w:szCs w:val="24"/>
          <w:lang w:eastAsia="mk-MK"/>
        </w:rPr>
      </w:pPr>
    </w:p>
    <w:p w14:paraId="304BB2BD" w14:textId="77777777" w:rsidR="00F86782" w:rsidRDefault="00F86782" w:rsidP="00F86782">
      <w:pPr>
        <w:spacing w:after="0"/>
        <w:rPr>
          <w:rFonts w:ascii="Arial Narrow" w:eastAsia="Times New Roman" w:hAnsi="Arial Narrow" w:cs="Times New Roman"/>
          <w:b/>
          <w:sz w:val="24"/>
          <w:szCs w:val="24"/>
          <w:lang w:val="mk-MK" w:eastAsia="mk-MK"/>
        </w:rPr>
      </w:pPr>
    </w:p>
    <w:p w14:paraId="3A0DC12E" w14:textId="02DB40A5" w:rsidR="00F86782" w:rsidRPr="00F86782" w:rsidRDefault="00F86782" w:rsidP="00F86782">
      <w:pPr>
        <w:spacing w:after="0"/>
        <w:rPr>
          <w:rFonts w:ascii="Arial Narrow" w:eastAsia="Times New Roman" w:hAnsi="Arial Narrow" w:cs="Times New Roman"/>
          <w:b/>
          <w:sz w:val="24"/>
          <w:szCs w:val="24"/>
          <w:lang w:val="mk-MK" w:eastAsia="mk-MK"/>
        </w:rPr>
      </w:pPr>
      <w:r w:rsidRPr="00F86782">
        <w:rPr>
          <w:rFonts w:ascii="Arial Narrow" w:eastAsia="Times New Roman" w:hAnsi="Arial Narrow" w:cs="Times New Roman"/>
          <w:b/>
          <w:sz w:val="24"/>
          <w:szCs w:val="24"/>
          <w:lang w:val="mk-MK" w:eastAsia="mk-MK"/>
        </w:rPr>
        <w:t>Непочитување на забрани за привремено користење на приватно земјоделско земјиште</w:t>
      </w:r>
    </w:p>
    <w:p w14:paraId="3EDF80E7" w14:textId="07D71D29" w:rsidR="00D339FE" w:rsidRPr="001D71B7" w:rsidRDefault="00D339FE" w:rsidP="00D339FE">
      <w:pPr>
        <w:shd w:val="clear" w:color="auto" w:fill="FFFFFF"/>
        <w:spacing w:after="0"/>
        <w:jc w:val="center"/>
        <w:rPr>
          <w:rFonts w:ascii="Arial Narrow" w:eastAsia="Times New Roman" w:hAnsi="Arial Narrow" w:cs="Times New Roman"/>
          <w:b/>
          <w:bCs/>
          <w:sz w:val="24"/>
          <w:szCs w:val="24"/>
          <w:lang w:val="mk-MK" w:eastAsia="mk-MK"/>
        </w:rPr>
      </w:pPr>
      <w:r w:rsidRPr="00532F42">
        <w:rPr>
          <w:rFonts w:ascii="Arial Narrow" w:eastAsia="Times New Roman" w:hAnsi="Arial Narrow" w:cs="Times New Roman"/>
          <w:b/>
          <w:bCs/>
          <w:sz w:val="24"/>
          <w:szCs w:val="24"/>
          <w:lang w:eastAsia="mk-MK"/>
        </w:rPr>
        <w:t xml:space="preserve">Член </w:t>
      </w:r>
      <w:r w:rsidR="001D71B7">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8</w:t>
      </w:r>
    </w:p>
    <w:p w14:paraId="1F60E7A6" w14:textId="7DA47EFD" w:rsidR="00D339FE" w:rsidRPr="00532F42" w:rsidRDefault="00D339FE" w:rsidP="00BC777A">
      <w:pPr>
        <w:pStyle w:val="ListParagraph"/>
        <w:numPr>
          <w:ilvl w:val="0"/>
          <w:numId w:val="229"/>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 xml:space="preserve">Со </w:t>
      </w:r>
      <w:r w:rsidR="007F64B9" w:rsidRPr="007F64B9">
        <w:rPr>
          <w:rFonts w:ascii="Arial Narrow" w:eastAsia="Times New Roman" w:hAnsi="Arial Narrow" w:cs="Times New Roman"/>
          <w:sz w:val="24"/>
          <w:szCs w:val="24"/>
          <w:lang w:eastAsia="mk-MK"/>
        </w:rPr>
        <w:t xml:space="preserve">глоба во износ </w:t>
      </w:r>
      <w:r w:rsidRPr="00532F42">
        <w:rPr>
          <w:rFonts w:ascii="Arial Narrow" w:eastAsia="Times New Roman" w:hAnsi="Arial Narrow" w:cs="Times New Roman"/>
          <w:sz w:val="24"/>
          <w:szCs w:val="24"/>
          <w:lang w:eastAsia="mk-MK"/>
        </w:rPr>
        <w:t xml:space="preserve">од 1.500 до 4.000 евра во денарска противвредност ќе се казни </w:t>
      </w:r>
      <w:r w:rsidR="002526DB">
        <w:rPr>
          <w:rFonts w:ascii="Arial Narrow" w:eastAsia="Times New Roman" w:hAnsi="Arial Narrow" w:cs="Times New Roman"/>
          <w:sz w:val="24"/>
          <w:szCs w:val="24"/>
          <w:lang w:val="mk-MK" w:eastAsia="mk-MK"/>
        </w:rPr>
        <w:t xml:space="preserve">физичко и правно лице </w:t>
      </w:r>
      <w:r w:rsidRPr="00532F42">
        <w:rPr>
          <w:rFonts w:ascii="Arial Narrow" w:eastAsia="Times New Roman" w:hAnsi="Arial Narrow" w:cs="Times New Roman"/>
          <w:sz w:val="24"/>
          <w:szCs w:val="24"/>
          <w:lang w:eastAsia="mk-MK"/>
        </w:rPr>
        <w:t>кое на земјиште дадено на привремено користење:</w:t>
      </w:r>
    </w:p>
    <w:p w14:paraId="63A39AF4" w14:textId="196D114F" w:rsidR="00D339FE" w:rsidRPr="00A27A46" w:rsidRDefault="00D339FE" w:rsidP="00BC777A">
      <w:pPr>
        <w:pStyle w:val="ListParagraph"/>
        <w:numPr>
          <w:ilvl w:val="0"/>
          <w:numId w:val="272"/>
        </w:numPr>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подига долгогодишни насади;</w:t>
      </w:r>
    </w:p>
    <w:p w14:paraId="167C5FB4" w14:textId="38ECD540" w:rsidR="00D339FE" w:rsidRPr="00A27A46" w:rsidRDefault="00D339FE" w:rsidP="00BC777A">
      <w:pPr>
        <w:pStyle w:val="ListParagraph"/>
        <w:numPr>
          <w:ilvl w:val="0"/>
          <w:numId w:val="272"/>
        </w:numPr>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гради трајни или временски објекти;</w:t>
      </w:r>
    </w:p>
    <w:p w14:paraId="3C7046CC" w14:textId="0AED579F" w:rsidR="00D339FE" w:rsidRPr="00A27A46" w:rsidRDefault="00D339FE" w:rsidP="00BC777A">
      <w:pPr>
        <w:pStyle w:val="ListParagraph"/>
        <w:numPr>
          <w:ilvl w:val="0"/>
          <w:numId w:val="272"/>
        </w:numPr>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ја менува намената на земјиштето;</w:t>
      </w:r>
    </w:p>
    <w:p w14:paraId="3A58C1BF" w14:textId="539A1F28" w:rsidR="00D339FE" w:rsidRPr="00A27A46" w:rsidRDefault="00D339FE" w:rsidP="00BC777A">
      <w:pPr>
        <w:pStyle w:val="ListParagraph"/>
        <w:numPr>
          <w:ilvl w:val="0"/>
          <w:numId w:val="272"/>
        </w:numPr>
        <w:spacing w:after="0"/>
        <w:rPr>
          <w:rFonts w:ascii="Arial Narrow" w:eastAsia="Times New Roman" w:hAnsi="Arial Narrow" w:cs="Times New Roman"/>
          <w:sz w:val="24"/>
          <w:szCs w:val="24"/>
          <w:lang w:eastAsia="mk-MK"/>
        </w:rPr>
      </w:pPr>
      <w:r w:rsidRPr="00A27A46">
        <w:rPr>
          <w:rFonts w:ascii="Arial Narrow" w:eastAsia="Times New Roman" w:hAnsi="Arial Narrow" w:cs="Times New Roman"/>
          <w:sz w:val="24"/>
          <w:szCs w:val="24"/>
          <w:lang w:eastAsia="mk-MK"/>
        </w:rPr>
        <w:t>врши активности спротивни на член 13</w:t>
      </w:r>
      <w:r w:rsidR="000F635F" w:rsidRPr="00A27A46">
        <w:rPr>
          <w:rFonts w:ascii="Arial Narrow" w:eastAsia="Times New Roman" w:hAnsi="Arial Narrow" w:cs="Times New Roman"/>
          <w:sz w:val="24"/>
          <w:szCs w:val="24"/>
          <w:lang w:val="mk-MK" w:eastAsia="mk-MK"/>
        </w:rPr>
        <w:t>9</w:t>
      </w:r>
      <w:r w:rsidRPr="00A27A46">
        <w:rPr>
          <w:rFonts w:ascii="Arial Narrow" w:eastAsia="Times New Roman" w:hAnsi="Arial Narrow" w:cs="Times New Roman"/>
          <w:sz w:val="24"/>
          <w:szCs w:val="24"/>
          <w:lang w:eastAsia="mk-MK"/>
        </w:rPr>
        <w:t xml:space="preserve"> став (7).</w:t>
      </w:r>
    </w:p>
    <w:p w14:paraId="7CED0EA3" w14:textId="77777777" w:rsidR="00EB5B7F" w:rsidRPr="00EB5B7F" w:rsidRDefault="00D339FE" w:rsidP="00BC777A">
      <w:pPr>
        <w:pStyle w:val="ListParagraph"/>
        <w:numPr>
          <w:ilvl w:val="0"/>
          <w:numId w:val="229"/>
        </w:numPr>
        <w:rPr>
          <w:rFonts w:ascii="Arial Narrow" w:eastAsia="Times New Roman" w:hAnsi="Arial Narrow" w:cs="Times New Roman"/>
          <w:sz w:val="24"/>
          <w:szCs w:val="24"/>
          <w:lang w:eastAsia="mk-MK"/>
        </w:rPr>
      </w:pPr>
      <w:r w:rsidRPr="001D71B7">
        <w:rPr>
          <w:rFonts w:ascii="Arial Narrow" w:eastAsia="Times New Roman" w:hAnsi="Arial Narrow" w:cs="Times New Roman"/>
          <w:sz w:val="24"/>
          <w:szCs w:val="24"/>
          <w:lang w:eastAsia="mk-MK"/>
        </w:rPr>
        <w:t xml:space="preserve">Покрај </w:t>
      </w:r>
      <w:r w:rsidR="007F64B9">
        <w:rPr>
          <w:rFonts w:ascii="Arial Narrow" w:eastAsia="Times New Roman" w:hAnsi="Arial Narrow" w:cs="Times New Roman"/>
          <w:sz w:val="24"/>
          <w:szCs w:val="24"/>
          <w:lang w:val="mk-MK" w:eastAsia="mk-MK"/>
        </w:rPr>
        <w:t>глобата</w:t>
      </w:r>
      <w:r w:rsidR="00E83E12">
        <w:rPr>
          <w:rFonts w:ascii="Arial Narrow" w:eastAsia="Times New Roman" w:hAnsi="Arial Narrow" w:cs="Times New Roman"/>
          <w:sz w:val="24"/>
          <w:szCs w:val="24"/>
          <w:lang w:val="mk-MK" w:eastAsia="mk-MK"/>
        </w:rPr>
        <w:t xml:space="preserve"> од став (1) на овој член</w:t>
      </w:r>
      <w:r w:rsidRPr="001D71B7">
        <w:rPr>
          <w:rFonts w:ascii="Arial Narrow" w:eastAsia="Times New Roman" w:hAnsi="Arial Narrow" w:cs="Times New Roman"/>
          <w:sz w:val="24"/>
          <w:szCs w:val="24"/>
          <w:lang w:eastAsia="mk-MK"/>
        </w:rPr>
        <w:t xml:space="preserve">, се изрекува </w:t>
      </w:r>
      <w:r w:rsidR="00E83E12">
        <w:rPr>
          <w:rFonts w:ascii="Arial Narrow" w:eastAsia="Times New Roman" w:hAnsi="Arial Narrow" w:cs="Times New Roman"/>
          <w:sz w:val="24"/>
          <w:szCs w:val="24"/>
          <w:lang w:val="mk-MK" w:eastAsia="mk-MK"/>
        </w:rPr>
        <w:t xml:space="preserve">заштитна </w:t>
      </w:r>
      <w:r w:rsidRPr="001D71B7">
        <w:rPr>
          <w:rFonts w:ascii="Arial Narrow" w:eastAsia="Times New Roman" w:hAnsi="Arial Narrow" w:cs="Times New Roman"/>
          <w:sz w:val="24"/>
          <w:szCs w:val="24"/>
          <w:lang w:eastAsia="mk-MK"/>
        </w:rPr>
        <w:t>мерка враќање на земјиштето во првобитна состојба, на трошок на сторителот.</w:t>
      </w:r>
      <w:r w:rsidR="001D71B7" w:rsidRPr="001D71B7">
        <w:t xml:space="preserve"> </w:t>
      </w:r>
    </w:p>
    <w:p w14:paraId="2E4C6701" w14:textId="78924684" w:rsidR="001D71B7" w:rsidRPr="001D71B7" w:rsidRDefault="001D71B7" w:rsidP="00BC777A">
      <w:pPr>
        <w:pStyle w:val="ListParagraph"/>
        <w:numPr>
          <w:ilvl w:val="0"/>
          <w:numId w:val="229"/>
        </w:numPr>
        <w:rPr>
          <w:rFonts w:ascii="Arial Narrow" w:eastAsia="Times New Roman" w:hAnsi="Arial Narrow" w:cs="Times New Roman"/>
          <w:sz w:val="24"/>
          <w:szCs w:val="24"/>
          <w:lang w:eastAsia="mk-MK"/>
        </w:rPr>
      </w:pPr>
      <w:r w:rsidRPr="001D71B7">
        <w:rPr>
          <w:rFonts w:ascii="Arial Narrow" w:eastAsia="Times New Roman" w:hAnsi="Arial Narrow" w:cs="Times New Roman"/>
          <w:sz w:val="24"/>
          <w:szCs w:val="24"/>
          <w:lang w:eastAsia="mk-MK"/>
        </w:rPr>
        <w:t>Покрај голбата, за случаите од став (1) на корисникот може да му се изрече</w:t>
      </w:r>
      <w:r w:rsidR="002526DB">
        <w:rPr>
          <w:rFonts w:ascii="Arial Narrow" w:eastAsia="Times New Roman" w:hAnsi="Arial Narrow" w:cs="Times New Roman"/>
          <w:sz w:val="24"/>
          <w:szCs w:val="24"/>
          <w:lang w:eastAsia="mk-MK"/>
        </w:rPr>
        <w:t xml:space="preserve"> </w:t>
      </w:r>
      <w:r w:rsidR="00EB5B7F">
        <w:rPr>
          <w:rFonts w:ascii="Arial Narrow" w:eastAsia="Times New Roman" w:hAnsi="Arial Narrow" w:cs="Times New Roman"/>
          <w:sz w:val="24"/>
          <w:szCs w:val="24"/>
          <w:lang w:val="mk-MK" w:eastAsia="mk-MK"/>
        </w:rPr>
        <w:t xml:space="preserve">управна </w:t>
      </w:r>
      <w:r w:rsidR="002526DB">
        <w:rPr>
          <w:rFonts w:ascii="Arial Narrow" w:eastAsia="Times New Roman" w:hAnsi="Arial Narrow" w:cs="Times New Roman"/>
          <w:sz w:val="24"/>
          <w:szCs w:val="24"/>
          <w:lang w:eastAsia="mk-MK"/>
        </w:rPr>
        <w:t>мерка: одземање на правото на привремено</w:t>
      </w:r>
      <w:r w:rsidRPr="001D71B7">
        <w:rPr>
          <w:rFonts w:ascii="Arial Narrow" w:eastAsia="Times New Roman" w:hAnsi="Arial Narrow" w:cs="Times New Roman"/>
          <w:sz w:val="24"/>
          <w:szCs w:val="24"/>
          <w:lang w:eastAsia="mk-MK"/>
        </w:rPr>
        <w:t xml:space="preserve"> користење </w:t>
      </w:r>
      <w:r w:rsidR="002526DB">
        <w:rPr>
          <w:rFonts w:ascii="Arial Narrow" w:eastAsia="Times New Roman" w:hAnsi="Arial Narrow" w:cs="Times New Roman"/>
          <w:sz w:val="24"/>
          <w:szCs w:val="24"/>
          <w:lang w:val="mk-MK" w:eastAsia="mk-MK"/>
        </w:rPr>
        <w:t>на земјоделското земјиште</w:t>
      </w:r>
      <w:r w:rsidRPr="001D71B7">
        <w:rPr>
          <w:rFonts w:ascii="Arial Narrow" w:eastAsia="Times New Roman" w:hAnsi="Arial Narrow" w:cs="Times New Roman"/>
          <w:sz w:val="24"/>
          <w:szCs w:val="24"/>
          <w:lang w:eastAsia="mk-MK"/>
        </w:rPr>
        <w:t xml:space="preserve"> за тековната или наредната сезона и забрана за учество на јавни огласи за закуп во период до пет години.</w:t>
      </w:r>
    </w:p>
    <w:p w14:paraId="575AE7CA" w14:textId="77777777" w:rsidR="007F5DC6" w:rsidRDefault="007F5DC6" w:rsidP="007F5DC6">
      <w:pPr>
        <w:pStyle w:val="ListParagraph"/>
        <w:spacing w:after="0"/>
        <w:ind w:left="810"/>
        <w:rPr>
          <w:rFonts w:ascii="Arial Narrow" w:eastAsia="Times New Roman" w:hAnsi="Arial Narrow" w:cs="Times New Roman"/>
          <w:b/>
          <w:sz w:val="24"/>
          <w:szCs w:val="24"/>
          <w:lang w:eastAsia="mk-MK"/>
        </w:rPr>
      </w:pPr>
    </w:p>
    <w:p w14:paraId="40216E12" w14:textId="5D887770" w:rsidR="007F5DC6" w:rsidRPr="007F5DC6" w:rsidRDefault="007F5DC6" w:rsidP="007F5DC6">
      <w:pPr>
        <w:pStyle w:val="ListParagraph"/>
        <w:spacing w:after="0"/>
        <w:ind w:left="810"/>
        <w:jc w:val="center"/>
        <w:rPr>
          <w:rFonts w:ascii="Arial Narrow" w:eastAsia="Times New Roman" w:hAnsi="Arial Narrow" w:cs="Times New Roman"/>
          <w:b/>
          <w:sz w:val="24"/>
          <w:szCs w:val="24"/>
          <w:lang w:eastAsia="mk-MK"/>
        </w:rPr>
      </w:pPr>
      <w:r w:rsidRPr="007F5DC6">
        <w:rPr>
          <w:rFonts w:ascii="Arial Narrow" w:eastAsia="Times New Roman" w:hAnsi="Arial Narrow" w:cs="Times New Roman"/>
          <w:b/>
          <w:sz w:val="24"/>
          <w:szCs w:val="24"/>
          <w:lang w:eastAsia="mk-MK"/>
        </w:rPr>
        <w:t>Прекршоци за приватно земјиште и Повереници</w:t>
      </w:r>
    </w:p>
    <w:p w14:paraId="422F2401" w14:textId="55FF45F4" w:rsidR="00D339FE" w:rsidRPr="00F72819" w:rsidRDefault="00D339FE" w:rsidP="00D339FE">
      <w:pPr>
        <w:shd w:val="clear" w:color="auto" w:fill="FFFFFF"/>
        <w:spacing w:after="0"/>
        <w:jc w:val="center"/>
        <w:rPr>
          <w:rFonts w:ascii="Arial Narrow" w:eastAsia="Times New Roman" w:hAnsi="Arial Narrow" w:cs="Times New Roman"/>
          <w:b/>
          <w:bCs/>
          <w:sz w:val="24"/>
          <w:szCs w:val="24"/>
          <w:lang w:val="mk-MK" w:eastAsia="mk-MK"/>
        </w:rPr>
      </w:pPr>
      <w:r w:rsidRPr="00532F42">
        <w:rPr>
          <w:rFonts w:ascii="Arial Narrow" w:eastAsia="Times New Roman" w:hAnsi="Arial Narrow" w:cs="Times New Roman"/>
          <w:b/>
          <w:bCs/>
          <w:sz w:val="24"/>
          <w:szCs w:val="24"/>
          <w:lang w:eastAsia="mk-MK"/>
        </w:rPr>
        <w:t xml:space="preserve">Член </w:t>
      </w:r>
      <w:r w:rsidR="00F72819">
        <w:rPr>
          <w:rFonts w:ascii="Arial Narrow" w:eastAsia="Times New Roman" w:hAnsi="Arial Narrow" w:cs="Times New Roman"/>
          <w:b/>
          <w:bCs/>
          <w:sz w:val="24"/>
          <w:szCs w:val="24"/>
          <w:lang w:val="mk-MK" w:eastAsia="mk-MK"/>
        </w:rPr>
        <w:t>19</w:t>
      </w:r>
      <w:r w:rsidR="00AA6CC0">
        <w:rPr>
          <w:rFonts w:ascii="Arial Narrow" w:eastAsia="Times New Roman" w:hAnsi="Arial Narrow" w:cs="Times New Roman"/>
          <w:b/>
          <w:bCs/>
          <w:sz w:val="24"/>
          <w:szCs w:val="24"/>
          <w:lang w:val="mk-MK" w:eastAsia="mk-MK"/>
        </w:rPr>
        <w:t>9</w:t>
      </w:r>
    </w:p>
    <w:p w14:paraId="258506B8" w14:textId="4130C55F" w:rsidR="00D339FE" w:rsidRPr="00532F42" w:rsidRDefault="00D339FE" w:rsidP="00BC777A">
      <w:pPr>
        <w:pStyle w:val="ListParagraph"/>
        <w:numPr>
          <w:ilvl w:val="0"/>
          <w:numId w:val="230"/>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 xml:space="preserve">Со </w:t>
      </w:r>
      <w:r w:rsidR="007F64B9" w:rsidRPr="007F64B9">
        <w:rPr>
          <w:rFonts w:ascii="Arial Narrow" w:eastAsia="Times New Roman" w:hAnsi="Arial Narrow" w:cs="Times New Roman"/>
          <w:sz w:val="24"/>
          <w:szCs w:val="24"/>
          <w:lang w:eastAsia="mk-MK"/>
        </w:rPr>
        <w:t xml:space="preserve">глоба во износ </w:t>
      </w:r>
      <w:r w:rsidRPr="00532F42">
        <w:rPr>
          <w:rFonts w:ascii="Arial Narrow" w:eastAsia="Times New Roman" w:hAnsi="Arial Narrow" w:cs="Times New Roman"/>
          <w:sz w:val="24"/>
          <w:szCs w:val="24"/>
          <w:lang w:eastAsia="mk-MK"/>
        </w:rPr>
        <w:t xml:space="preserve">од 1.000 до 3.000 евра во денарска противвредност ќе се казни </w:t>
      </w:r>
      <w:r w:rsidR="00F86782">
        <w:rPr>
          <w:rFonts w:ascii="Arial Narrow" w:eastAsia="Times New Roman" w:hAnsi="Arial Narrow" w:cs="Times New Roman"/>
          <w:sz w:val="24"/>
          <w:szCs w:val="24"/>
          <w:lang w:val="mk-MK" w:eastAsia="mk-MK"/>
        </w:rPr>
        <w:t xml:space="preserve">физичкото и правно </w:t>
      </w:r>
      <w:r w:rsidRPr="00532F42">
        <w:rPr>
          <w:rFonts w:ascii="Arial Narrow" w:eastAsia="Times New Roman" w:hAnsi="Arial Narrow" w:cs="Times New Roman"/>
          <w:sz w:val="24"/>
          <w:szCs w:val="24"/>
          <w:lang w:eastAsia="mk-MK"/>
        </w:rPr>
        <w:t>лице кое:</w:t>
      </w:r>
    </w:p>
    <w:p w14:paraId="4838F0F2" w14:textId="77777777" w:rsidR="00E10963" w:rsidRDefault="00D339FE" w:rsidP="00BC777A">
      <w:pPr>
        <w:pStyle w:val="ListParagraph"/>
        <w:numPr>
          <w:ilvl w:val="1"/>
          <w:numId w:val="111"/>
        </w:numPr>
        <w:spacing w:after="0"/>
        <w:rPr>
          <w:rFonts w:ascii="Arial Narrow" w:eastAsia="Times New Roman" w:hAnsi="Arial Narrow" w:cs="Times New Roman"/>
          <w:sz w:val="24"/>
          <w:szCs w:val="24"/>
          <w:lang w:eastAsia="mk-MK"/>
        </w:rPr>
      </w:pPr>
      <w:r w:rsidRPr="00E10963">
        <w:rPr>
          <w:rFonts w:ascii="Arial Narrow" w:eastAsia="Times New Roman" w:hAnsi="Arial Narrow" w:cs="Times New Roman"/>
          <w:sz w:val="24"/>
          <w:szCs w:val="24"/>
          <w:lang w:eastAsia="mk-MK"/>
        </w:rPr>
        <w:t>не плаќа надоместок за привремено користење (член 1</w:t>
      </w:r>
      <w:r w:rsidR="000F635F" w:rsidRPr="00E10963">
        <w:rPr>
          <w:rFonts w:ascii="Arial Narrow" w:eastAsia="Times New Roman" w:hAnsi="Arial Narrow" w:cs="Times New Roman"/>
          <w:sz w:val="24"/>
          <w:szCs w:val="24"/>
          <w:lang w:val="mk-MK" w:eastAsia="mk-MK"/>
        </w:rPr>
        <w:t>40</w:t>
      </w:r>
      <w:r w:rsidRPr="00E10963">
        <w:rPr>
          <w:rFonts w:ascii="Arial Narrow" w:eastAsia="Times New Roman" w:hAnsi="Arial Narrow" w:cs="Times New Roman"/>
          <w:sz w:val="24"/>
          <w:szCs w:val="24"/>
          <w:lang w:eastAsia="mk-MK"/>
        </w:rPr>
        <w:t>);</w:t>
      </w:r>
    </w:p>
    <w:p w14:paraId="239F0110" w14:textId="77777777" w:rsidR="00E10963" w:rsidRDefault="00D339FE" w:rsidP="00BC777A">
      <w:pPr>
        <w:pStyle w:val="ListParagraph"/>
        <w:numPr>
          <w:ilvl w:val="1"/>
          <w:numId w:val="111"/>
        </w:numPr>
        <w:spacing w:after="0"/>
        <w:rPr>
          <w:rFonts w:ascii="Arial Narrow" w:eastAsia="Times New Roman" w:hAnsi="Arial Narrow" w:cs="Times New Roman"/>
          <w:sz w:val="24"/>
          <w:szCs w:val="24"/>
          <w:lang w:eastAsia="mk-MK"/>
        </w:rPr>
      </w:pPr>
      <w:r w:rsidRPr="00E10963">
        <w:rPr>
          <w:rFonts w:ascii="Arial Narrow" w:eastAsia="Times New Roman" w:hAnsi="Arial Narrow" w:cs="Times New Roman"/>
          <w:sz w:val="24"/>
          <w:szCs w:val="24"/>
          <w:lang w:eastAsia="mk-MK"/>
        </w:rPr>
        <w:t>не ги уплаќа средствата согласно утврдената распределба;</w:t>
      </w:r>
    </w:p>
    <w:p w14:paraId="4EC2DC31" w14:textId="338F82F0" w:rsidR="00D339FE" w:rsidRPr="00E10963" w:rsidRDefault="00D339FE" w:rsidP="00BC777A">
      <w:pPr>
        <w:pStyle w:val="ListParagraph"/>
        <w:numPr>
          <w:ilvl w:val="1"/>
          <w:numId w:val="111"/>
        </w:numPr>
        <w:spacing w:after="0"/>
        <w:rPr>
          <w:rFonts w:ascii="Arial Narrow" w:eastAsia="Times New Roman" w:hAnsi="Arial Narrow" w:cs="Times New Roman"/>
          <w:sz w:val="24"/>
          <w:szCs w:val="24"/>
          <w:lang w:eastAsia="mk-MK"/>
        </w:rPr>
      </w:pPr>
      <w:r w:rsidRPr="00E10963">
        <w:rPr>
          <w:rFonts w:ascii="Arial Narrow" w:eastAsia="Times New Roman" w:hAnsi="Arial Narrow" w:cs="Times New Roman"/>
          <w:sz w:val="24"/>
          <w:szCs w:val="24"/>
          <w:lang w:eastAsia="mk-MK"/>
        </w:rPr>
        <w:t>избегнува плаќање на надоместок за еколошка заштита од член 14</w:t>
      </w:r>
      <w:r w:rsidR="00C0003D" w:rsidRPr="00E10963">
        <w:rPr>
          <w:rFonts w:ascii="Arial Narrow" w:eastAsia="Times New Roman" w:hAnsi="Arial Narrow" w:cs="Times New Roman"/>
          <w:sz w:val="24"/>
          <w:szCs w:val="24"/>
          <w:lang w:val="mk-MK" w:eastAsia="mk-MK"/>
        </w:rPr>
        <w:t>4</w:t>
      </w:r>
      <w:r w:rsidRPr="00E10963">
        <w:rPr>
          <w:rFonts w:ascii="Arial Narrow" w:eastAsia="Times New Roman" w:hAnsi="Arial Narrow" w:cs="Times New Roman"/>
          <w:sz w:val="24"/>
          <w:szCs w:val="24"/>
          <w:lang w:eastAsia="mk-MK"/>
        </w:rPr>
        <w:t>.</w:t>
      </w:r>
    </w:p>
    <w:p w14:paraId="24862A9B" w14:textId="77777777" w:rsidR="00D339FE" w:rsidRPr="00532F42" w:rsidRDefault="00D339FE" w:rsidP="00BC777A">
      <w:pPr>
        <w:pStyle w:val="ListParagraph"/>
        <w:numPr>
          <w:ilvl w:val="0"/>
          <w:numId w:val="111"/>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Неплатениот надоместок се наплатува по пат на присилна наплата, согласно закон.</w:t>
      </w:r>
    </w:p>
    <w:p w14:paraId="329BE617" w14:textId="77777777" w:rsidR="007F5DC6" w:rsidRDefault="007F5DC6" w:rsidP="007F5DC6">
      <w:pPr>
        <w:pStyle w:val="ListParagraph"/>
        <w:spacing w:after="0"/>
        <w:ind w:left="810"/>
        <w:jc w:val="center"/>
        <w:rPr>
          <w:rFonts w:ascii="Arial Narrow" w:eastAsia="Times New Roman" w:hAnsi="Arial Narrow" w:cs="Times New Roman"/>
          <w:b/>
          <w:sz w:val="24"/>
          <w:szCs w:val="24"/>
          <w:lang w:eastAsia="mk-MK"/>
        </w:rPr>
      </w:pPr>
    </w:p>
    <w:p w14:paraId="5DF575B9" w14:textId="0627C453" w:rsidR="00D339FE" w:rsidRPr="00F72819" w:rsidRDefault="00D339FE" w:rsidP="00D339FE">
      <w:pPr>
        <w:shd w:val="clear" w:color="auto" w:fill="FFFFFF"/>
        <w:spacing w:after="0"/>
        <w:jc w:val="center"/>
        <w:rPr>
          <w:rFonts w:ascii="Arial Narrow" w:eastAsia="Times New Roman" w:hAnsi="Arial Narrow" w:cs="Times New Roman"/>
          <w:b/>
          <w:bCs/>
          <w:sz w:val="24"/>
          <w:szCs w:val="24"/>
          <w:lang w:val="mk-MK" w:eastAsia="mk-MK"/>
        </w:rPr>
      </w:pPr>
      <w:r w:rsidRPr="00532F42">
        <w:rPr>
          <w:rFonts w:ascii="Arial Narrow" w:eastAsia="Times New Roman" w:hAnsi="Arial Narrow" w:cs="Times New Roman"/>
          <w:b/>
          <w:bCs/>
          <w:sz w:val="24"/>
          <w:szCs w:val="24"/>
          <w:lang w:eastAsia="mk-MK"/>
        </w:rPr>
        <w:t xml:space="preserve">Член </w:t>
      </w:r>
      <w:r w:rsidR="00AA6CC0">
        <w:rPr>
          <w:rFonts w:ascii="Arial Narrow" w:eastAsia="Times New Roman" w:hAnsi="Arial Narrow" w:cs="Times New Roman"/>
          <w:b/>
          <w:bCs/>
          <w:sz w:val="24"/>
          <w:szCs w:val="24"/>
          <w:lang w:val="mk-MK" w:eastAsia="mk-MK"/>
        </w:rPr>
        <w:t>200</w:t>
      </w:r>
    </w:p>
    <w:p w14:paraId="2CB222E2" w14:textId="6629CEAA" w:rsidR="00D339FE" w:rsidRPr="00532F42" w:rsidRDefault="00D339FE" w:rsidP="00BC777A">
      <w:pPr>
        <w:pStyle w:val="ListParagraph"/>
        <w:numPr>
          <w:ilvl w:val="0"/>
          <w:numId w:val="231"/>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 xml:space="preserve">Со </w:t>
      </w:r>
      <w:r w:rsidR="007F64B9" w:rsidRPr="007F64B9">
        <w:rPr>
          <w:rFonts w:ascii="Arial Narrow" w:eastAsia="Times New Roman" w:hAnsi="Arial Narrow" w:cs="Times New Roman"/>
          <w:sz w:val="24"/>
          <w:szCs w:val="24"/>
          <w:lang w:eastAsia="mk-MK"/>
        </w:rPr>
        <w:t xml:space="preserve">глоба во износ </w:t>
      </w:r>
      <w:r w:rsidRPr="00532F42">
        <w:rPr>
          <w:rFonts w:ascii="Arial Narrow" w:eastAsia="Times New Roman" w:hAnsi="Arial Narrow" w:cs="Times New Roman"/>
          <w:sz w:val="24"/>
          <w:szCs w:val="24"/>
          <w:lang w:eastAsia="mk-MK"/>
        </w:rPr>
        <w:t>од 1.500 до 4.000 евра во денарска противвредност ќе се казни сопственик или повереник кој:</w:t>
      </w:r>
    </w:p>
    <w:p w14:paraId="48F1086D" w14:textId="5704B919" w:rsidR="00D339FE" w:rsidRPr="00532F42" w:rsidRDefault="00D339FE" w:rsidP="00BC777A">
      <w:pPr>
        <w:pStyle w:val="ListParagraph"/>
        <w:numPr>
          <w:ilvl w:val="0"/>
          <w:numId w:val="270"/>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спречува законско спроведување на постапката согласно ова поглавје;</w:t>
      </w:r>
    </w:p>
    <w:p w14:paraId="61DD0CA5" w14:textId="31C73F65" w:rsidR="00D339FE" w:rsidRPr="00532F42" w:rsidRDefault="00D339FE" w:rsidP="00BC777A">
      <w:pPr>
        <w:pStyle w:val="ListParagraph"/>
        <w:numPr>
          <w:ilvl w:val="0"/>
          <w:numId w:val="270"/>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дава невистинити податоци во постапката;</w:t>
      </w:r>
    </w:p>
    <w:p w14:paraId="783B07FB" w14:textId="0671D994" w:rsidR="00D339FE" w:rsidRPr="00532F42" w:rsidRDefault="00D339FE" w:rsidP="00BC777A">
      <w:pPr>
        <w:pStyle w:val="ListParagraph"/>
        <w:numPr>
          <w:ilvl w:val="0"/>
          <w:numId w:val="270"/>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постапува спротивно на овластувањата утврдени во член 1</w:t>
      </w:r>
      <w:r w:rsidR="00C0003D">
        <w:rPr>
          <w:rFonts w:ascii="Arial Narrow" w:eastAsia="Times New Roman" w:hAnsi="Arial Narrow" w:cs="Times New Roman"/>
          <w:sz w:val="24"/>
          <w:szCs w:val="24"/>
          <w:lang w:val="mk-MK" w:eastAsia="mk-MK"/>
        </w:rPr>
        <w:t>41</w:t>
      </w:r>
      <w:r w:rsidRPr="00532F42">
        <w:rPr>
          <w:rFonts w:ascii="Arial Narrow" w:eastAsia="Times New Roman" w:hAnsi="Arial Narrow" w:cs="Times New Roman"/>
          <w:sz w:val="24"/>
          <w:szCs w:val="24"/>
          <w:lang w:eastAsia="mk-MK"/>
        </w:rPr>
        <w:t>;</w:t>
      </w:r>
    </w:p>
    <w:p w14:paraId="0BAE138F" w14:textId="26156C58" w:rsidR="00D339FE" w:rsidRPr="00041967" w:rsidRDefault="00D339FE" w:rsidP="00BC777A">
      <w:pPr>
        <w:pStyle w:val="ListParagraph"/>
        <w:numPr>
          <w:ilvl w:val="0"/>
          <w:numId w:val="270"/>
        </w:numPr>
        <w:spacing w:after="0"/>
        <w:rPr>
          <w:rFonts w:ascii="Arial Narrow" w:eastAsia="Times New Roman" w:hAnsi="Arial Narrow" w:cs="Times New Roman"/>
          <w:sz w:val="24"/>
          <w:szCs w:val="24"/>
          <w:lang w:eastAsia="mk-MK"/>
        </w:rPr>
      </w:pPr>
      <w:r w:rsidRPr="00041967">
        <w:rPr>
          <w:rFonts w:ascii="Arial Narrow" w:eastAsia="Times New Roman" w:hAnsi="Arial Narrow" w:cs="Times New Roman"/>
          <w:sz w:val="24"/>
          <w:szCs w:val="24"/>
          <w:lang w:eastAsia="mk-MK"/>
        </w:rPr>
        <w:t>го користи земјиштето спротивно на закон по престанок на договорот.</w:t>
      </w:r>
    </w:p>
    <w:p w14:paraId="303113AA" w14:textId="16AB6CA4" w:rsidR="00D339FE" w:rsidRPr="00532F42" w:rsidRDefault="00D339FE" w:rsidP="00BC777A">
      <w:pPr>
        <w:pStyle w:val="ListParagraph"/>
        <w:numPr>
          <w:ilvl w:val="0"/>
          <w:numId w:val="231"/>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lastRenderedPageBreak/>
        <w:t xml:space="preserve">Во случаите од став (1), Агенцијата </w:t>
      </w:r>
      <w:r w:rsidR="00EB5B7F">
        <w:rPr>
          <w:rFonts w:ascii="Arial Narrow" w:eastAsia="Times New Roman" w:hAnsi="Arial Narrow" w:cs="Times New Roman"/>
          <w:sz w:val="24"/>
          <w:szCs w:val="24"/>
          <w:lang w:val="mk-MK" w:eastAsia="mk-MK"/>
        </w:rPr>
        <w:t xml:space="preserve">како заштитна мерка </w:t>
      </w:r>
      <w:r w:rsidRPr="00532F42">
        <w:rPr>
          <w:rFonts w:ascii="Arial Narrow" w:eastAsia="Times New Roman" w:hAnsi="Arial Narrow" w:cs="Times New Roman"/>
          <w:sz w:val="24"/>
          <w:szCs w:val="24"/>
          <w:lang w:eastAsia="mk-MK"/>
        </w:rPr>
        <w:t>може да побара отстранување на последиците и надомест на штета.</w:t>
      </w:r>
    </w:p>
    <w:p w14:paraId="65CC3BDE" w14:textId="77777777" w:rsidR="00D339FE" w:rsidRPr="00E654D1" w:rsidRDefault="00D339FE" w:rsidP="00D339FE">
      <w:pPr>
        <w:spacing w:after="0"/>
        <w:ind w:left="450"/>
        <w:rPr>
          <w:rFonts w:ascii="Times New Roman" w:eastAsia="Times New Roman" w:hAnsi="Times New Roman" w:cs="Times New Roman"/>
          <w:sz w:val="24"/>
          <w:szCs w:val="24"/>
        </w:rPr>
      </w:pPr>
    </w:p>
    <w:p w14:paraId="33759D6E" w14:textId="47BB79C1" w:rsidR="00392483" w:rsidRPr="00D47B35" w:rsidRDefault="00D47B35" w:rsidP="00D47B35">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Прекршоци за деградација на земјиште</w:t>
      </w:r>
    </w:p>
    <w:p w14:paraId="1EA4671A" w14:textId="2CB8C49C" w:rsidR="00EB291E" w:rsidRPr="0051512F" w:rsidRDefault="00EB291E" w:rsidP="0051512F">
      <w:pPr>
        <w:shd w:val="clear" w:color="auto" w:fill="FFFFFF"/>
        <w:spacing w:after="0"/>
        <w:jc w:val="center"/>
        <w:rPr>
          <w:rFonts w:ascii="Arial Narrow" w:eastAsia="Times New Roman" w:hAnsi="Arial Narrow" w:cs="Times New Roman"/>
          <w:b/>
          <w:bCs/>
          <w:sz w:val="24"/>
          <w:szCs w:val="24"/>
          <w:lang w:val="mk-MK" w:eastAsia="mk-MK"/>
        </w:rPr>
      </w:pPr>
      <w:r w:rsidRPr="00EB291E">
        <w:rPr>
          <w:rFonts w:ascii="Arial Narrow" w:eastAsia="Times New Roman" w:hAnsi="Arial Narrow" w:cs="Times New Roman"/>
          <w:b/>
          <w:bCs/>
          <w:sz w:val="24"/>
          <w:szCs w:val="24"/>
          <w:lang w:eastAsia="mk-MK"/>
        </w:rPr>
        <w:t xml:space="preserve">Член </w:t>
      </w:r>
      <w:r w:rsidR="00F72819">
        <w:rPr>
          <w:rFonts w:ascii="Arial Narrow" w:eastAsia="Times New Roman" w:hAnsi="Arial Narrow" w:cs="Times New Roman"/>
          <w:b/>
          <w:bCs/>
          <w:sz w:val="24"/>
          <w:szCs w:val="24"/>
          <w:lang w:val="mk-MK" w:eastAsia="mk-MK"/>
        </w:rPr>
        <w:t>20</w:t>
      </w:r>
      <w:r w:rsidR="00D47B35">
        <w:rPr>
          <w:rFonts w:ascii="Arial Narrow" w:eastAsia="Times New Roman" w:hAnsi="Arial Narrow" w:cs="Times New Roman"/>
          <w:b/>
          <w:bCs/>
          <w:sz w:val="24"/>
          <w:szCs w:val="24"/>
          <w:lang w:val="mk-MK" w:eastAsia="mk-MK"/>
        </w:rPr>
        <w:t>1</w:t>
      </w:r>
    </w:p>
    <w:p w14:paraId="2F6B8075" w14:textId="7D835BD8" w:rsidR="00EB291E" w:rsidRPr="0051512F" w:rsidRDefault="00954075" w:rsidP="00BC777A">
      <w:pPr>
        <w:pStyle w:val="ListParagraph"/>
        <w:numPr>
          <w:ilvl w:val="0"/>
          <w:numId w:val="221"/>
        </w:numPr>
        <w:shd w:val="clear" w:color="auto" w:fill="FFFFFF"/>
        <w:spacing w:after="0"/>
        <w:rPr>
          <w:rFonts w:ascii="Arial Narrow" w:eastAsia="Times New Roman" w:hAnsi="Arial Narrow" w:cs="Times New Roman"/>
          <w:sz w:val="24"/>
          <w:szCs w:val="24"/>
          <w:lang w:eastAsia="mk-MK"/>
        </w:rPr>
      </w:pPr>
      <w:r w:rsidRPr="00954075">
        <w:rPr>
          <w:rFonts w:ascii="Arial Narrow" w:eastAsia="Times New Roman" w:hAnsi="Arial Narrow" w:cs="Times New Roman"/>
          <w:sz w:val="24"/>
          <w:szCs w:val="24"/>
          <w:lang w:eastAsia="mk-MK"/>
        </w:rPr>
        <w:t xml:space="preserve">Со </w:t>
      </w:r>
      <w:r w:rsidR="001A6215" w:rsidRPr="001A6215">
        <w:rPr>
          <w:rFonts w:ascii="Arial Narrow" w:eastAsia="Times New Roman" w:hAnsi="Arial Narrow" w:cs="Times New Roman"/>
          <w:sz w:val="24"/>
          <w:szCs w:val="24"/>
          <w:lang w:eastAsia="mk-MK"/>
        </w:rPr>
        <w:t xml:space="preserve">глоба во износ </w:t>
      </w:r>
      <w:r w:rsidRPr="00954075">
        <w:rPr>
          <w:rFonts w:ascii="Arial Narrow" w:eastAsia="Times New Roman" w:hAnsi="Arial Narrow" w:cs="Times New Roman"/>
          <w:sz w:val="24"/>
          <w:szCs w:val="24"/>
          <w:lang w:eastAsia="mk-MK"/>
        </w:rPr>
        <w:t xml:space="preserve">од 1.000 до 3.000 евра во денарска противвредност ќе се казни </w:t>
      </w:r>
      <w:r w:rsidR="006D31AE">
        <w:rPr>
          <w:rFonts w:ascii="Arial Narrow" w:eastAsia="Times New Roman" w:hAnsi="Arial Narrow" w:cs="Times New Roman"/>
          <w:sz w:val="24"/>
          <w:szCs w:val="24"/>
          <w:lang w:val="mk-MK" w:eastAsia="mk-MK"/>
        </w:rPr>
        <w:t>физичкото или правното лице</w:t>
      </w:r>
      <w:r w:rsidR="006D31AE">
        <w:rPr>
          <w:rFonts w:ascii="Arial Narrow" w:eastAsia="Times New Roman" w:hAnsi="Arial Narrow" w:cs="Times New Roman"/>
          <w:sz w:val="24"/>
          <w:szCs w:val="24"/>
          <w:lang w:eastAsia="mk-MK"/>
        </w:rPr>
        <w:t xml:space="preserve">, </w:t>
      </w:r>
      <w:r w:rsidR="00C437D2">
        <w:rPr>
          <w:rFonts w:ascii="Arial Narrow" w:eastAsia="Times New Roman" w:hAnsi="Arial Narrow" w:cs="Times New Roman"/>
          <w:sz w:val="24"/>
          <w:szCs w:val="24"/>
          <w:lang w:val="mk-MK" w:eastAsia="mk-MK"/>
        </w:rPr>
        <w:t xml:space="preserve">ако </w:t>
      </w:r>
      <w:r w:rsidR="006D31AE">
        <w:rPr>
          <w:rFonts w:ascii="Arial Narrow" w:eastAsia="Times New Roman" w:hAnsi="Arial Narrow" w:cs="Times New Roman"/>
          <w:sz w:val="24"/>
          <w:szCs w:val="24"/>
          <w:lang w:eastAsia="mk-MK"/>
        </w:rPr>
        <w:t xml:space="preserve">земјоделското </w:t>
      </w:r>
      <w:r w:rsidR="00C437D2">
        <w:rPr>
          <w:rFonts w:ascii="Arial Narrow" w:eastAsia="Times New Roman" w:hAnsi="Arial Narrow" w:cs="Times New Roman"/>
          <w:sz w:val="24"/>
          <w:szCs w:val="24"/>
          <w:lang w:val="mk-MK" w:eastAsia="mk-MK"/>
        </w:rPr>
        <w:t xml:space="preserve">за </w:t>
      </w:r>
      <w:r w:rsidR="006D31AE">
        <w:rPr>
          <w:rFonts w:ascii="Arial Narrow" w:eastAsia="Times New Roman" w:hAnsi="Arial Narrow" w:cs="Times New Roman"/>
          <w:sz w:val="24"/>
          <w:szCs w:val="24"/>
          <w:lang w:eastAsia="mk-MK"/>
        </w:rPr>
        <w:t xml:space="preserve">земјиште </w:t>
      </w:r>
      <w:r w:rsidR="00C437D2">
        <w:rPr>
          <w:rFonts w:ascii="Arial Narrow" w:eastAsia="Times New Roman" w:hAnsi="Arial Narrow" w:cs="Times New Roman"/>
          <w:sz w:val="24"/>
          <w:szCs w:val="24"/>
          <w:lang w:val="mk-MK" w:eastAsia="mk-MK"/>
        </w:rPr>
        <w:t xml:space="preserve">кое го има под </w:t>
      </w:r>
      <w:r w:rsidR="006D31AE">
        <w:rPr>
          <w:rFonts w:ascii="Arial Narrow" w:eastAsia="Times New Roman" w:hAnsi="Arial Narrow" w:cs="Times New Roman"/>
          <w:sz w:val="24"/>
          <w:szCs w:val="24"/>
          <w:lang w:eastAsia="mk-MK"/>
        </w:rPr>
        <w:t>закуп</w:t>
      </w:r>
      <w:r w:rsidR="00C437D2">
        <w:rPr>
          <w:rFonts w:ascii="Arial Narrow" w:eastAsia="Times New Roman" w:hAnsi="Arial Narrow" w:cs="Times New Roman"/>
          <w:sz w:val="24"/>
          <w:szCs w:val="24"/>
          <w:lang w:val="mk-MK" w:eastAsia="mk-MK"/>
        </w:rPr>
        <w:t xml:space="preserve"> се конста</w:t>
      </w:r>
      <w:r w:rsidR="00F47977">
        <w:rPr>
          <w:rFonts w:ascii="Arial Narrow" w:eastAsia="Times New Roman" w:hAnsi="Arial Narrow" w:cs="Times New Roman"/>
          <w:sz w:val="24"/>
          <w:szCs w:val="24"/>
          <w:lang w:val="mk-MK" w:eastAsia="mk-MK"/>
        </w:rPr>
        <w:t>т</w:t>
      </w:r>
      <w:r w:rsidR="00C437D2">
        <w:rPr>
          <w:rFonts w:ascii="Arial Narrow" w:eastAsia="Times New Roman" w:hAnsi="Arial Narrow" w:cs="Times New Roman"/>
          <w:sz w:val="24"/>
          <w:szCs w:val="24"/>
          <w:lang w:val="mk-MK" w:eastAsia="mk-MK"/>
        </w:rPr>
        <w:t>ира од инспекциските служби дека има</w:t>
      </w:r>
      <w:r w:rsidR="00E10963">
        <w:rPr>
          <w:rFonts w:ascii="Arial Narrow" w:eastAsia="Times New Roman" w:hAnsi="Arial Narrow" w:cs="Times New Roman"/>
          <w:sz w:val="24"/>
          <w:szCs w:val="24"/>
          <w:lang w:eastAsia="mk-MK"/>
        </w:rPr>
        <w:t>:</w:t>
      </w:r>
      <w:r w:rsidR="00E10963">
        <w:rPr>
          <w:rFonts w:ascii="Arial Narrow" w:eastAsia="Times New Roman" w:hAnsi="Arial Narrow" w:cs="Times New Roman"/>
          <w:sz w:val="24"/>
          <w:szCs w:val="24"/>
          <w:lang w:eastAsia="mk-MK"/>
        </w:rPr>
        <w:br/>
        <w:t>1</w:t>
      </w:r>
      <w:r w:rsidR="00E10963">
        <w:rPr>
          <w:rFonts w:ascii="Arial Narrow" w:eastAsia="Times New Roman" w:hAnsi="Arial Narrow" w:cs="Times New Roman"/>
          <w:sz w:val="24"/>
          <w:szCs w:val="24"/>
          <w:lang w:val="mk-MK" w:eastAsia="mk-MK"/>
        </w:rPr>
        <w:t xml:space="preserve">) </w:t>
      </w:r>
      <w:r w:rsidR="00EB291E" w:rsidRPr="0051512F">
        <w:rPr>
          <w:rFonts w:ascii="Arial Narrow" w:eastAsia="Times New Roman" w:hAnsi="Arial Narrow" w:cs="Times New Roman"/>
          <w:sz w:val="24"/>
          <w:szCs w:val="24"/>
          <w:lang w:eastAsia="mk-MK"/>
        </w:rPr>
        <w:t xml:space="preserve"> деградаци</w:t>
      </w:r>
      <w:r w:rsidR="00E10963">
        <w:rPr>
          <w:rFonts w:ascii="Arial Narrow" w:eastAsia="Times New Roman" w:hAnsi="Arial Narrow" w:cs="Times New Roman"/>
          <w:sz w:val="24"/>
          <w:szCs w:val="24"/>
          <w:lang w:eastAsia="mk-MK"/>
        </w:rPr>
        <w:t>ја на земјоделското земјиште,</w:t>
      </w:r>
      <w:r w:rsidR="00E10963">
        <w:rPr>
          <w:rFonts w:ascii="Arial Narrow" w:eastAsia="Times New Roman" w:hAnsi="Arial Narrow" w:cs="Times New Roman"/>
          <w:sz w:val="24"/>
          <w:szCs w:val="24"/>
          <w:lang w:eastAsia="mk-MK"/>
        </w:rPr>
        <w:br/>
        <w:t>2</w:t>
      </w:r>
      <w:r w:rsidR="00E10963">
        <w:rPr>
          <w:rFonts w:ascii="Arial Narrow" w:eastAsia="Times New Roman" w:hAnsi="Arial Narrow" w:cs="Times New Roman"/>
          <w:sz w:val="24"/>
          <w:szCs w:val="24"/>
          <w:lang w:val="mk-MK" w:eastAsia="mk-MK"/>
        </w:rPr>
        <w:t xml:space="preserve">) </w:t>
      </w:r>
      <w:r w:rsidR="00EB291E" w:rsidRPr="0051512F">
        <w:rPr>
          <w:rFonts w:ascii="Arial Narrow" w:eastAsia="Times New Roman" w:hAnsi="Arial Narrow" w:cs="Times New Roman"/>
          <w:sz w:val="24"/>
          <w:szCs w:val="24"/>
          <w:lang w:eastAsia="mk-MK"/>
        </w:rPr>
        <w:t>намалу</w:t>
      </w:r>
      <w:r w:rsidR="00E10963">
        <w:rPr>
          <w:rFonts w:ascii="Arial Narrow" w:eastAsia="Times New Roman" w:hAnsi="Arial Narrow" w:cs="Times New Roman"/>
          <w:sz w:val="24"/>
          <w:szCs w:val="24"/>
          <w:lang w:eastAsia="mk-MK"/>
        </w:rPr>
        <w:t>вање на неговата вредност, или</w:t>
      </w:r>
      <w:r w:rsidR="00E10963">
        <w:rPr>
          <w:rFonts w:ascii="Arial Narrow" w:eastAsia="Times New Roman" w:hAnsi="Arial Narrow" w:cs="Times New Roman"/>
          <w:sz w:val="24"/>
          <w:szCs w:val="24"/>
          <w:lang w:eastAsia="mk-MK"/>
        </w:rPr>
        <w:br/>
        <w:t>3</w:t>
      </w:r>
      <w:r w:rsidR="00E10963">
        <w:rPr>
          <w:rFonts w:ascii="Arial Narrow" w:eastAsia="Times New Roman" w:hAnsi="Arial Narrow" w:cs="Times New Roman"/>
          <w:sz w:val="24"/>
          <w:szCs w:val="24"/>
          <w:lang w:val="mk-MK" w:eastAsia="mk-MK"/>
        </w:rPr>
        <w:t>)</w:t>
      </w:r>
      <w:r w:rsidR="00EB291E" w:rsidRPr="0051512F">
        <w:rPr>
          <w:rFonts w:ascii="Arial Narrow" w:eastAsia="Times New Roman" w:hAnsi="Arial Narrow" w:cs="Times New Roman"/>
          <w:sz w:val="24"/>
          <w:szCs w:val="24"/>
          <w:lang w:eastAsia="mk-MK"/>
        </w:rPr>
        <w:t xml:space="preserve"> спречување на негово користење за земјоделско производство,</w:t>
      </w:r>
    </w:p>
    <w:p w14:paraId="10DC188A" w14:textId="32A98FCE" w:rsidR="00EB291E" w:rsidRPr="00D47B35" w:rsidRDefault="00EB291E" w:rsidP="00BC777A">
      <w:pPr>
        <w:pStyle w:val="ListParagraph"/>
        <w:numPr>
          <w:ilvl w:val="0"/>
          <w:numId w:val="221"/>
        </w:numPr>
        <w:shd w:val="clear" w:color="auto" w:fill="FFFFFF"/>
        <w:spacing w:after="0"/>
        <w:rPr>
          <w:rFonts w:ascii="Arial Narrow" w:eastAsia="Times New Roman" w:hAnsi="Arial Narrow" w:cs="Times New Roman"/>
          <w:sz w:val="24"/>
          <w:szCs w:val="24"/>
          <w:lang w:eastAsia="mk-MK"/>
        </w:rPr>
      </w:pPr>
      <w:r w:rsidRPr="0051512F">
        <w:rPr>
          <w:rFonts w:ascii="Arial Narrow" w:eastAsia="Times New Roman" w:hAnsi="Arial Narrow" w:cs="Times New Roman"/>
          <w:sz w:val="24"/>
          <w:szCs w:val="24"/>
          <w:lang w:eastAsia="mk-MK"/>
        </w:rPr>
        <w:t xml:space="preserve">Во случај од став (1), </w:t>
      </w:r>
      <w:r w:rsidR="008A355D">
        <w:rPr>
          <w:rFonts w:ascii="Arial Narrow" w:eastAsia="Times New Roman" w:hAnsi="Arial Narrow" w:cs="Times New Roman"/>
          <w:sz w:val="24"/>
          <w:szCs w:val="24"/>
          <w:lang w:val="mk-MK" w:eastAsia="mk-MK"/>
        </w:rPr>
        <w:t xml:space="preserve">како управна мерка </w:t>
      </w:r>
      <w:r w:rsidRPr="0051512F">
        <w:rPr>
          <w:rFonts w:ascii="Arial Narrow" w:eastAsia="Times New Roman" w:hAnsi="Arial Narrow" w:cs="Times New Roman"/>
          <w:sz w:val="24"/>
          <w:szCs w:val="24"/>
          <w:lang w:eastAsia="mk-MK"/>
        </w:rPr>
        <w:t xml:space="preserve">закупецот </w:t>
      </w:r>
      <w:r w:rsidRPr="00D47B35">
        <w:rPr>
          <w:rFonts w:ascii="Arial Narrow" w:eastAsia="Times New Roman" w:hAnsi="Arial Narrow" w:cs="Times New Roman"/>
          <w:bCs/>
          <w:sz w:val="24"/>
          <w:szCs w:val="24"/>
          <w:lang w:eastAsia="mk-MK"/>
        </w:rPr>
        <w:t>нема право на надомест за вложувања</w:t>
      </w:r>
      <w:r w:rsidRPr="00D47B35">
        <w:rPr>
          <w:rFonts w:ascii="Arial Narrow" w:eastAsia="Times New Roman" w:hAnsi="Arial Narrow" w:cs="Times New Roman"/>
          <w:sz w:val="24"/>
          <w:szCs w:val="24"/>
          <w:lang w:eastAsia="mk-MK"/>
        </w:rPr>
        <w:t>, без оглед на нивната вредност.</w:t>
      </w:r>
    </w:p>
    <w:p w14:paraId="68A5C100" w14:textId="633D8056" w:rsidR="00954075" w:rsidRPr="00954075" w:rsidRDefault="00954075" w:rsidP="00BC777A">
      <w:pPr>
        <w:pStyle w:val="ListParagraph"/>
        <w:numPr>
          <w:ilvl w:val="0"/>
          <w:numId w:val="221"/>
        </w:numPr>
        <w:rPr>
          <w:rFonts w:ascii="Arial Narrow" w:eastAsia="Times New Roman" w:hAnsi="Arial Narrow" w:cs="Times New Roman"/>
          <w:sz w:val="24"/>
          <w:szCs w:val="24"/>
          <w:lang w:eastAsia="mk-MK"/>
        </w:rPr>
      </w:pPr>
      <w:r w:rsidRPr="00954075">
        <w:rPr>
          <w:rFonts w:ascii="Arial Narrow" w:eastAsia="Times New Roman" w:hAnsi="Arial Narrow" w:cs="Times New Roman"/>
          <w:sz w:val="24"/>
          <w:szCs w:val="24"/>
          <w:lang w:eastAsia="mk-MK"/>
        </w:rPr>
        <w:t>Покрај глобата од овој член задолжителн</w:t>
      </w:r>
      <w:r w:rsidR="008A355D">
        <w:rPr>
          <w:rFonts w:ascii="Arial Narrow" w:eastAsia="Times New Roman" w:hAnsi="Arial Narrow" w:cs="Times New Roman"/>
          <w:sz w:val="24"/>
          <w:szCs w:val="24"/>
          <w:lang w:eastAsia="mk-MK"/>
        </w:rPr>
        <w:t xml:space="preserve">о се изрекува и заштитна мерка </w:t>
      </w:r>
      <w:r w:rsidRPr="00954075">
        <w:rPr>
          <w:rFonts w:ascii="Arial Narrow" w:eastAsia="Times New Roman" w:hAnsi="Arial Narrow" w:cs="Times New Roman"/>
          <w:sz w:val="24"/>
          <w:szCs w:val="24"/>
          <w:lang w:eastAsia="mk-MK"/>
        </w:rPr>
        <w:t>одземање на правото на закуп.</w:t>
      </w:r>
    </w:p>
    <w:p w14:paraId="4B848EE0" w14:textId="77777777" w:rsidR="009D13F9" w:rsidRDefault="009D13F9" w:rsidP="00D660CC">
      <w:pPr>
        <w:shd w:val="clear" w:color="auto" w:fill="FFFFFF"/>
        <w:spacing w:after="0"/>
        <w:jc w:val="center"/>
        <w:rPr>
          <w:rFonts w:ascii="Arial Narrow" w:eastAsia="Times New Roman" w:hAnsi="Arial Narrow" w:cs="Times New Roman"/>
          <w:b/>
          <w:sz w:val="24"/>
          <w:szCs w:val="24"/>
          <w:lang w:eastAsia="mk-MK"/>
        </w:rPr>
      </w:pPr>
    </w:p>
    <w:p w14:paraId="73854F4D" w14:textId="77777777" w:rsidR="009D13F9" w:rsidRPr="009D13F9" w:rsidRDefault="009D13F9" w:rsidP="009D13F9">
      <w:pPr>
        <w:shd w:val="clear" w:color="auto" w:fill="FFFFFF"/>
        <w:spacing w:after="0"/>
        <w:jc w:val="center"/>
        <w:rPr>
          <w:rFonts w:ascii="Arial Narrow" w:eastAsia="Times New Roman" w:hAnsi="Arial Narrow" w:cs="Times New Roman"/>
          <w:b/>
          <w:bCs/>
          <w:sz w:val="24"/>
          <w:szCs w:val="24"/>
          <w:lang w:eastAsia="mk-MK"/>
        </w:rPr>
      </w:pPr>
      <w:r w:rsidRPr="009D13F9">
        <w:rPr>
          <w:rFonts w:ascii="Arial Narrow" w:eastAsia="Times New Roman" w:hAnsi="Arial Narrow" w:cs="Times New Roman"/>
          <w:b/>
          <w:bCs/>
          <w:sz w:val="24"/>
          <w:szCs w:val="24"/>
          <w:lang w:eastAsia="mk-MK"/>
        </w:rPr>
        <w:t>Прекршоци на Агенцијата како правно лице</w:t>
      </w:r>
    </w:p>
    <w:p w14:paraId="5C403635" w14:textId="3E894AAF" w:rsidR="009D13F9" w:rsidRPr="009D13F9" w:rsidRDefault="009D13F9" w:rsidP="009D13F9">
      <w:pPr>
        <w:shd w:val="clear" w:color="auto" w:fill="FFFFFF"/>
        <w:spacing w:after="0"/>
        <w:jc w:val="center"/>
        <w:rPr>
          <w:rFonts w:ascii="Arial Narrow" w:eastAsia="Times New Roman" w:hAnsi="Arial Narrow" w:cs="Times New Roman"/>
          <w:sz w:val="24"/>
          <w:szCs w:val="24"/>
          <w:lang w:val="mk-MK" w:eastAsia="mk-MK"/>
        </w:rPr>
      </w:pPr>
      <w:r w:rsidRPr="009D13F9">
        <w:rPr>
          <w:rFonts w:ascii="Arial Narrow" w:eastAsia="Times New Roman" w:hAnsi="Arial Narrow" w:cs="Times New Roman"/>
          <w:b/>
          <w:bCs/>
          <w:sz w:val="24"/>
          <w:szCs w:val="24"/>
          <w:lang w:eastAsia="mk-MK"/>
        </w:rPr>
        <w:t xml:space="preserve">Член </w:t>
      </w:r>
      <w:r w:rsidR="00D47B35">
        <w:rPr>
          <w:rFonts w:ascii="Arial Narrow" w:eastAsia="Times New Roman" w:hAnsi="Arial Narrow" w:cs="Times New Roman"/>
          <w:b/>
          <w:bCs/>
          <w:sz w:val="24"/>
          <w:szCs w:val="24"/>
          <w:lang w:val="mk-MK" w:eastAsia="mk-MK"/>
        </w:rPr>
        <w:t>202</w:t>
      </w:r>
    </w:p>
    <w:p w14:paraId="266C6533" w14:textId="3B661179" w:rsidR="009D13F9" w:rsidRPr="009D13F9" w:rsidRDefault="009D13F9" w:rsidP="00E530FA">
      <w:pPr>
        <w:shd w:val="clear" w:color="auto" w:fill="FFFFFF"/>
        <w:spacing w:after="0"/>
        <w:ind w:left="810"/>
        <w:contextualSpacing/>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Со глоба </w:t>
      </w:r>
      <w:r w:rsidRPr="009D13F9">
        <w:rPr>
          <w:rFonts w:ascii="Arial Narrow" w:eastAsia="Times New Roman" w:hAnsi="Arial Narrow" w:cs="Times New Roman"/>
          <w:sz w:val="24"/>
          <w:szCs w:val="24"/>
          <w:lang w:val="mk-MK" w:eastAsia="mk-MK"/>
        </w:rPr>
        <w:t xml:space="preserve">во износ </w:t>
      </w:r>
      <w:r w:rsidRPr="009D13F9">
        <w:rPr>
          <w:rFonts w:ascii="Arial Narrow" w:eastAsia="Times New Roman" w:hAnsi="Arial Narrow" w:cs="Times New Roman"/>
          <w:sz w:val="24"/>
          <w:szCs w:val="24"/>
          <w:lang w:eastAsia="mk-MK"/>
        </w:rPr>
        <w:t xml:space="preserve">од </w:t>
      </w:r>
      <w:r w:rsidRPr="009D13F9">
        <w:rPr>
          <w:rFonts w:ascii="Arial Narrow" w:eastAsia="Times New Roman" w:hAnsi="Arial Narrow" w:cs="Times New Roman"/>
          <w:b/>
          <w:bCs/>
          <w:sz w:val="24"/>
          <w:szCs w:val="24"/>
          <w:lang w:val="mk-MK" w:eastAsia="mk-MK"/>
        </w:rPr>
        <w:t>1</w:t>
      </w:r>
      <w:r w:rsidRPr="009D13F9">
        <w:rPr>
          <w:rFonts w:ascii="Arial Narrow" w:eastAsia="Times New Roman" w:hAnsi="Arial Narrow" w:cs="Times New Roman"/>
          <w:b/>
          <w:bCs/>
          <w:sz w:val="24"/>
          <w:szCs w:val="24"/>
          <w:lang w:eastAsia="mk-MK"/>
        </w:rPr>
        <w:t xml:space="preserve">.000 до </w:t>
      </w:r>
      <w:r w:rsidRPr="009D13F9">
        <w:rPr>
          <w:rFonts w:ascii="Arial Narrow" w:eastAsia="Times New Roman" w:hAnsi="Arial Narrow" w:cs="Times New Roman"/>
          <w:b/>
          <w:bCs/>
          <w:sz w:val="24"/>
          <w:szCs w:val="24"/>
          <w:lang w:val="mk-MK" w:eastAsia="mk-MK"/>
        </w:rPr>
        <w:t>3</w:t>
      </w:r>
      <w:r w:rsidRPr="009D13F9">
        <w:rPr>
          <w:rFonts w:ascii="Arial Narrow" w:eastAsia="Times New Roman" w:hAnsi="Arial Narrow" w:cs="Times New Roman"/>
          <w:b/>
          <w:bCs/>
          <w:sz w:val="24"/>
          <w:szCs w:val="24"/>
          <w:lang w:eastAsia="mk-MK"/>
        </w:rPr>
        <w:t>.000 евра во дена</w:t>
      </w:r>
      <w:r w:rsidR="00F47977">
        <w:rPr>
          <w:rFonts w:ascii="Arial Narrow" w:eastAsia="Times New Roman" w:hAnsi="Arial Narrow" w:cs="Times New Roman"/>
          <w:b/>
          <w:bCs/>
          <w:sz w:val="24"/>
          <w:szCs w:val="24"/>
          <w:lang w:eastAsia="mk-MK"/>
        </w:rPr>
        <w:t>рска проти</w:t>
      </w:r>
      <w:r w:rsidRPr="009D13F9">
        <w:rPr>
          <w:rFonts w:ascii="Arial Narrow" w:eastAsia="Times New Roman" w:hAnsi="Arial Narrow" w:cs="Times New Roman"/>
          <w:b/>
          <w:bCs/>
          <w:sz w:val="24"/>
          <w:szCs w:val="24"/>
          <w:lang w:eastAsia="mk-MK"/>
        </w:rPr>
        <w:t>вредност</w:t>
      </w:r>
      <w:r w:rsidRPr="009D13F9">
        <w:rPr>
          <w:rFonts w:ascii="Arial Narrow" w:eastAsia="Times New Roman" w:hAnsi="Arial Narrow" w:cs="Times New Roman"/>
          <w:sz w:val="24"/>
          <w:szCs w:val="24"/>
          <w:lang w:eastAsia="mk-MK"/>
        </w:rPr>
        <w:t xml:space="preserve"> ќе се казни Агенцијата, ако:</w:t>
      </w:r>
    </w:p>
    <w:p w14:paraId="2773161E" w14:textId="38AA8358" w:rsidR="009D13F9" w:rsidRPr="00E530FA" w:rsidRDefault="009D13F9" w:rsidP="00BC777A">
      <w:pPr>
        <w:pStyle w:val="ListParagraph"/>
        <w:numPr>
          <w:ilvl w:val="0"/>
          <w:numId w:val="273"/>
        </w:numPr>
        <w:shd w:val="clear" w:color="auto" w:fill="FFFFFF"/>
        <w:spacing w:after="0"/>
        <w:rPr>
          <w:rFonts w:ascii="Arial Narrow" w:eastAsia="Times New Roman" w:hAnsi="Arial Narrow" w:cs="Times New Roman"/>
          <w:sz w:val="24"/>
          <w:szCs w:val="24"/>
          <w:lang w:eastAsia="mk-MK"/>
        </w:rPr>
      </w:pPr>
      <w:r w:rsidRPr="00E530FA">
        <w:rPr>
          <w:rFonts w:ascii="Arial Narrow" w:eastAsia="Times New Roman" w:hAnsi="Arial Narrow" w:cs="Times New Roman"/>
          <w:sz w:val="24"/>
          <w:szCs w:val="24"/>
          <w:lang w:eastAsia="mk-MK"/>
        </w:rPr>
        <w:t>располага со земјоделско земјиште спротивно на забраните утврдени во член 26 ставови (6), (7) и (8) и член 31 ставови (4), (5) и (6) од овој закон;</w:t>
      </w:r>
    </w:p>
    <w:p w14:paraId="05244668" w14:textId="77777777" w:rsidR="009D13F9" w:rsidRPr="009D13F9" w:rsidRDefault="009D13F9" w:rsidP="00BC777A">
      <w:pPr>
        <w:numPr>
          <w:ilvl w:val="0"/>
          <w:numId w:val="273"/>
        </w:numPr>
        <w:shd w:val="clear" w:color="auto" w:fill="FFFFFF"/>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не постапи согласно обврската </w:t>
      </w:r>
      <w:r w:rsidRPr="009D13F9">
        <w:rPr>
          <w:rFonts w:ascii="Arial Narrow" w:eastAsia="Times New Roman" w:hAnsi="Arial Narrow" w:cs="Times New Roman"/>
          <w:sz w:val="24"/>
          <w:szCs w:val="24"/>
          <w:lang w:val="mk-MK" w:eastAsia="mk-MK"/>
        </w:rPr>
        <w:t>за</w:t>
      </w:r>
      <w:r w:rsidRPr="009D13F9">
        <w:rPr>
          <w:rFonts w:ascii="Arial Narrow" w:eastAsia="Times New Roman" w:hAnsi="Arial Narrow" w:cs="Times New Roman"/>
          <w:sz w:val="24"/>
          <w:szCs w:val="24"/>
          <w:lang w:eastAsia="mk-MK"/>
        </w:rPr>
        <w:t xml:space="preserve"> изготв</w:t>
      </w:r>
      <w:r w:rsidRPr="009D13F9">
        <w:rPr>
          <w:rFonts w:ascii="Arial Narrow" w:eastAsia="Times New Roman" w:hAnsi="Arial Narrow" w:cs="Times New Roman"/>
          <w:sz w:val="24"/>
          <w:szCs w:val="24"/>
          <w:lang w:val="mk-MK" w:eastAsia="mk-MK"/>
        </w:rPr>
        <w:t>уање на</w:t>
      </w:r>
      <w:r w:rsidRPr="009D13F9">
        <w:rPr>
          <w:rFonts w:ascii="Arial Narrow" w:eastAsia="Times New Roman" w:hAnsi="Arial Narrow" w:cs="Times New Roman"/>
          <w:sz w:val="24"/>
          <w:szCs w:val="24"/>
          <w:lang w:eastAsia="mk-MK"/>
        </w:rPr>
        <w:t xml:space="preserve"> плански и програмски документи од член 30 од овој закон во утврдениот рок;</w:t>
      </w:r>
      <w:r w:rsidRPr="009D13F9">
        <w:t xml:space="preserve"> </w:t>
      </w:r>
    </w:p>
    <w:p w14:paraId="5BADBE86" w14:textId="77777777" w:rsidR="009D13F9" w:rsidRPr="009D13F9" w:rsidRDefault="009D13F9" w:rsidP="00BC777A">
      <w:pPr>
        <w:numPr>
          <w:ilvl w:val="0"/>
          <w:numId w:val="273"/>
        </w:numPr>
        <w:shd w:val="clear" w:color="auto" w:fill="FFFFFF"/>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не обезбеди јавност и транспарентност во водењето на регистрите и евиденциите од член 28 став (1) точка 4);</w:t>
      </w:r>
    </w:p>
    <w:p w14:paraId="3373041B" w14:textId="77777777" w:rsidR="009D13F9" w:rsidRPr="009D13F9" w:rsidRDefault="009D13F9" w:rsidP="00BC777A">
      <w:pPr>
        <w:numPr>
          <w:ilvl w:val="0"/>
          <w:numId w:val="273"/>
        </w:numPr>
        <w:shd w:val="clear" w:color="auto" w:fill="FFFFFF"/>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не постапи по наложени мерки од надзорниот орган согласно член 42 од овој закон.</w:t>
      </w:r>
    </w:p>
    <w:p w14:paraId="5E714916" w14:textId="77777777" w:rsidR="009D13F9" w:rsidRPr="009D13F9" w:rsidRDefault="009D13F9" w:rsidP="009D13F9">
      <w:pPr>
        <w:shd w:val="clear" w:color="auto" w:fill="FFFFFF"/>
        <w:spacing w:after="0"/>
        <w:jc w:val="center"/>
        <w:rPr>
          <w:rFonts w:ascii="Arial Narrow" w:eastAsia="Times New Roman" w:hAnsi="Arial Narrow" w:cs="Times New Roman"/>
          <w:b/>
          <w:bCs/>
          <w:sz w:val="24"/>
          <w:szCs w:val="24"/>
          <w:lang w:eastAsia="mk-MK"/>
        </w:rPr>
      </w:pPr>
    </w:p>
    <w:p w14:paraId="3B0DC38F" w14:textId="77777777" w:rsidR="009D13F9" w:rsidRPr="009D13F9" w:rsidRDefault="009D13F9" w:rsidP="009D13F9">
      <w:pPr>
        <w:shd w:val="clear" w:color="auto" w:fill="FFFFFF"/>
        <w:spacing w:after="0"/>
        <w:jc w:val="center"/>
        <w:rPr>
          <w:rFonts w:ascii="Arial Narrow" w:eastAsia="Times New Roman" w:hAnsi="Arial Narrow" w:cs="Times New Roman"/>
          <w:b/>
          <w:bCs/>
          <w:sz w:val="24"/>
          <w:szCs w:val="24"/>
          <w:lang w:eastAsia="mk-MK"/>
        </w:rPr>
      </w:pPr>
      <w:r w:rsidRPr="009D13F9">
        <w:rPr>
          <w:rFonts w:ascii="Arial Narrow" w:eastAsia="Times New Roman" w:hAnsi="Arial Narrow" w:cs="Times New Roman"/>
          <w:b/>
          <w:bCs/>
          <w:sz w:val="24"/>
          <w:szCs w:val="24"/>
          <w:lang w:eastAsia="mk-MK"/>
        </w:rPr>
        <w:t>Прекршок на вработен во Агенцијата</w:t>
      </w:r>
    </w:p>
    <w:p w14:paraId="1A141460" w14:textId="1D19D9FE" w:rsidR="009D13F9" w:rsidRPr="009D13F9" w:rsidRDefault="009D13F9" w:rsidP="009D13F9">
      <w:pPr>
        <w:shd w:val="clear" w:color="auto" w:fill="FFFFFF"/>
        <w:spacing w:after="0"/>
        <w:jc w:val="center"/>
        <w:rPr>
          <w:rFonts w:ascii="Arial Narrow" w:eastAsia="Times New Roman" w:hAnsi="Arial Narrow" w:cs="Times New Roman"/>
          <w:sz w:val="24"/>
          <w:szCs w:val="24"/>
          <w:lang w:val="mk-MK" w:eastAsia="mk-MK"/>
        </w:rPr>
      </w:pPr>
      <w:r w:rsidRPr="009D13F9">
        <w:rPr>
          <w:rFonts w:ascii="Arial Narrow" w:eastAsia="Times New Roman" w:hAnsi="Arial Narrow" w:cs="Times New Roman"/>
          <w:b/>
          <w:bCs/>
          <w:sz w:val="24"/>
          <w:szCs w:val="24"/>
          <w:lang w:eastAsia="mk-MK"/>
        </w:rPr>
        <w:t xml:space="preserve">Член </w:t>
      </w:r>
      <w:r w:rsidR="00D47B35">
        <w:rPr>
          <w:rFonts w:ascii="Arial Narrow" w:eastAsia="Times New Roman" w:hAnsi="Arial Narrow" w:cs="Times New Roman"/>
          <w:b/>
          <w:bCs/>
          <w:sz w:val="24"/>
          <w:szCs w:val="24"/>
          <w:lang w:val="mk-MK" w:eastAsia="mk-MK"/>
        </w:rPr>
        <w:t>203</w:t>
      </w:r>
    </w:p>
    <w:p w14:paraId="0F5E6F09" w14:textId="3A8195BD" w:rsidR="009D13F9" w:rsidRPr="009D13F9" w:rsidRDefault="009D13F9" w:rsidP="00BC777A">
      <w:pPr>
        <w:numPr>
          <w:ilvl w:val="0"/>
          <w:numId w:val="236"/>
        </w:numPr>
        <w:shd w:val="clear" w:color="auto" w:fill="FFFFFF"/>
        <w:spacing w:after="0"/>
        <w:contextualSpacing/>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Со глоба </w:t>
      </w:r>
      <w:r w:rsidRPr="009D13F9">
        <w:rPr>
          <w:rFonts w:ascii="Arial Narrow" w:eastAsia="Times New Roman" w:hAnsi="Arial Narrow" w:cs="Times New Roman"/>
          <w:sz w:val="24"/>
          <w:szCs w:val="24"/>
          <w:lang w:val="mk-MK" w:eastAsia="mk-MK"/>
        </w:rPr>
        <w:t xml:space="preserve">во износ </w:t>
      </w:r>
      <w:r w:rsidRPr="009D13F9">
        <w:rPr>
          <w:rFonts w:ascii="Arial Narrow" w:eastAsia="Times New Roman" w:hAnsi="Arial Narrow" w:cs="Times New Roman"/>
          <w:sz w:val="24"/>
          <w:szCs w:val="24"/>
          <w:lang w:eastAsia="mk-MK"/>
        </w:rPr>
        <w:t xml:space="preserve">од </w:t>
      </w:r>
      <w:r w:rsidRPr="009D13F9">
        <w:rPr>
          <w:rFonts w:ascii="Arial Narrow" w:eastAsia="Times New Roman" w:hAnsi="Arial Narrow" w:cs="Times New Roman"/>
          <w:b/>
          <w:bCs/>
          <w:sz w:val="24"/>
          <w:szCs w:val="24"/>
          <w:lang w:eastAsia="mk-MK"/>
        </w:rPr>
        <w:t xml:space="preserve">500 </w:t>
      </w:r>
      <w:r w:rsidR="00F47977">
        <w:rPr>
          <w:rFonts w:ascii="Arial Narrow" w:eastAsia="Times New Roman" w:hAnsi="Arial Narrow" w:cs="Times New Roman"/>
          <w:b/>
          <w:bCs/>
          <w:sz w:val="24"/>
          <w:szCs w:val="24"/>
          <w:lang w:eastAsia="mk-MK"/>
        </w:rPr>
        <w:t>до 1.000 евра во денарска проти</w:t>
      </w:r>
      <w:r w:rsidRPr="009D13F9">
        <w:rPr>
          <w:rFonts w:ascii="Arial Narrow" w:eastAsia="Times New Roman" w:hAnsi="Arial Narrow" w:cs="Times New Roman"/>
          <w:b/>
          <w:bCs/>
          <w:sz w:val="24"/>
          <w:szCs w:val="24"/>
          <w:lang w:eastAsia="mk-MK"/>
        </w:rPr>
        <w:t>вредност</w:t>
      </w:r>
      <w:r w:rsidRPr="009D13F9">
        <w:rPr>
          <w:rFonts w:ascii="Arial Narrow" w:eastAsia="Times New Roman" w:hAnsi="Arial Narrow" w:cs="Times New Roman"/>
          <w:sz w:val="24"/>
          <w:szCs w:val="24"/>
          <w:lang w:eastAsia="mk-MK"/>
        </w:rPr>
        <w:t xml:space="preserve"> ќе се казни вработен во Агенцијата, ако:</w:t>
      </w:r>
    </w:p>
    <w:p w14:paraId="34D65CAD" w14:textId="1BF822E8" w:rsidR="009D13F9" w:rsidRPr="00E530FA" w:rsidRDefault="009D13F9" w:rsidP="00BC777A">
      <w:pPr>
        <w:pStyle w:val="ListParagraph"/>
        <w:numPr>
          <w:ilvl w:val="0"/>
          <w:numId w:val="200"/>
        </w:numPr>
        <w:shd w:val="clear" w:color="auto" w:fill="FFFFFF"/>
        <w:spacing w:after="0"/>
        <w:rPr>
          <w:rFonts w:ascii="Arial Narrow" w:eastAsia="Times New Roman" w:hAnsi="Arial Narrow" w:cs="Times New Roman"/>
          <w:sz w:val="24"/>
          <w:szCs w:val="24"/>
          <w:lang w:eastAsia="mk-MK"/>
        </w:rPr>
      </w:pPr>
      <w:r w:rsidRPr="00E530FA">
        <w:rPr>
          <w:rFonts w:ascii="Arial Narrow" w:eastAsia="Times New Roman" w:hAnsi="Arial Narrow" w:cs="Times New Roman"/>
          <w:sz w:val="24"/>
          <w:szCs w:val="24"/>
          <w:lang w:eastAsia="mk-MK"/>
        </w:rPr>
        <w:t>постапува спротивно на дадено овластување или без овластување од член 37;</w:t>
      </w:r>
    </w:p>
    <w:p w14:paraId="1EAE195D" w14:textId="77777777" w:rsidR="009D13F9" w:rsidRPr="009D13F9" w:rsidRDefault="009D13F9" w:rsidP="00BC777A">
      <w:pPr>
        <w:numPr>
          <w:ilvl w:val="0"/>
          <w:numId w:val="200"/>
        </w:numPr>
        <w:shd w:val="clear" w:color="auto" w:fill="FFFFFF"/>
        <w:tabs>
          <w:tab w:val="num" w:pos="720"/>
        </w:tabs>
        <w:spacing w:after="0"/>
        <w:jc w:val="both"/>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учествува во постапки или одлучување спротивно на правилата за конфликт на интереси;</w:t>
      </w:r>
    </w:p>
    <w:p w14:paraId="180FC753" w14:textId="77777777" w:rsidR="009D13F9" w:rsidRPr="009D13F9" w:rsidRDefault="009D13F9" w:rsidP="00BC777A">
      <w:pPr>
        <w:numPr>
          <w:ilvl w:val="0"/>
          <w:numId w:val="200"/>
        </w:numPr>
        <w:shd w:val="clear" w:color="auto" w:fill="FFFFFF"/>
        <w:tabs>
          <w:tab w:val="num" w:pos="720"/>
        </w:tabs>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неовластено користи или открива податоци од регистрите и евиденциите на Агенцијата.</w:t>
      </w:r>
    </w:p>
    <w:p w14:paraId="305E7A05" w14:textId="77777777" w:rsidR="009D13F9" w:rsidRPr="009D13F9" w:rsidRDefault="009D13F9" w:rsidP="00BC777A">
      <w:pPr>
        <w:numPr>
          <w:ilvl w:val="0"/>
          <w:numId w:val="236"/>
        </w:numPr>
        <w:shd w:val="clear" w:color="auto" w:fill="FFFFFF"/>
        <w:spacing w:after="0"/>
        <w:contextualSpacing/>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Изрекувањето на глобата не ја исклучува дисциплинската одговорност согласно прописите за државни и јавни службеници.</w:t>
      </w:r>
    </w:p>
    <w:p w14:paraId="337BD481" w14:textId="77777777" w:rsidR="009D13F9" w:rsidRPr="009D13F9" w:rsidRDefault="009D13F9" w:rsidP="009D13F9">
      <w:pPr>
        <w:shd w:val="clear" w:color="auto" w:fill="FFFFFF"/>
        <w:spacing w:after="0"/>
        <w:ind w:left="360"/>
        <w:rPr>
          <w:rFonts w:ascii="Arial Narrow" w:eastAsia="Times New Roman" w:hAnsi="Arial Narrow" w:cs="Times New Roman"/>
          <w:bCs/>
          <w:sz w:val="24"/>
          <w:szCs w:val="24"/>
          <w:lang w:val="mk-MK" w:eastAsia="mk-MK"/>
        </w:rPr>
      </w:pPr>
    </w:p>
    <w:p w14:paraId="309425AB" w14:textId="77777777" w:rsidR="009D13F9" w:rsidRPr="009D13F9" w:rsidRDefault="009D13F9" w:rsidP="009D13F9">
      <w:pPr>
        <w:keepNext/>
        <w:keepLines/>
        <w:spacing w:before="40" w:after="0"/>
        <w:jc w:val="center"/>
        <w:outlineLvl w:val="2"/>
        <w:rPr>
          <w:rFonts w:ascii="Arial Narrow" w:eastAsia="Times New Roman" w:hAnsi="Arial Narrow" w:cs="Times New Roman"/>
          <w:b/>
          <w:sz w:val="24"/>
          <w:szCs w:val="24"/>
          <w:lang w:eastAsia="mk-MK"/>
        </w:rPr>
      </w:pPr>
      <w:r w:rsidRPr="009D13F9">
        <w:rPr>
          <w:rFonts w:ascii="Arial Narrow" w:eastAsia="Times New Roman" w:hAnsi="Arial Narrow" w:cs="Times New Roman"/>
          <w:b/>
          <w:sz w:val="24"/>
          <w:szCs w:val="24"/>
          <w:lang w:eastAsia="mk-MK"/>
        </w:rPr>
        <w:t>Одговорност на директорот и одговорното лице</w:t>
      </w:r>
    </w:p>
    <w:p w14:paraId="3E75CB91" w14:textId="47F77F70" w:rsidR="009D13F9" w:rsidRPr="009D13F9" w:rsidRDefault="009D13F9" w:rsidP="009D13F9">
      <w:pPr>
        <w:shd w:val="clear" w:color="auto" w:fill="FFFFFF"/>
        <w:spacing w:after="0"/>
        <w:jc w:val="center"/>
        <w:rPr>
          <w:rFonts w:ascii="Arial Narrow" w:eastAsia="Times New Roman" w:hAnsi="Arial Narrow" w:cs="Times New Roman"/>
          <w:b/>
          <w:sz w:val="24"/>
          <w:szCs w:val="24"/>
          <w:lang w:val="mk-MK" w:eastAsia="mk-MK"/>
        </w:rPr>
      </w:pPr>
      <w:r w:rsidRPr="009D13F9">
        <w:rPr>
          <w:rFonts w:ascii="Arial Narrow" w:eastAsia="Times New Roman" w:hAnsi="Arial Narrow" w:cs="Times New Roman"/>
          <w:b/>
          <w:sz w:val="24"/>
          <w:szCs w:val="24"/>
          <w:lang w:eastAsia="mk-MK"/>
        </w:rPr>
        <w:t xml:space="preserve">Член </w:t>
      </w:r>
      <w:r w:rsidR="00431027">
        <w:rPr>
          <w:rFonts w:ascii="Arial Narrow" w:eastAsia="Times New Roman" w:hAnsi="Arial Narrow" w:cs="Times New Roman"/>
          <w:b/>
          <w:sz w:val="24"/>
          <w:szCs w:val="24"/>
          <w:lang w:val="mk-MK" w:eastAsia="mk-MK"/>
        </w:rPr>
        <w:t>204</w:t>
      </w:r>
    </w:p>
    <w:p w14:paraId="480F473A" w14:textId="5CDA47F8" w:rsidR="009D13F9" w:rsidRPr="009D13F9" w:rsidRDefault="009D13F9" w:rsidP="00BC777A">
      <w:pPr>
        <w:numPr>
          <w:ilvl w:val="0"/>
          <w:numId w:val="237"/>
        </w:numPr>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Со глоба </w:t>
      </w:r>
      <w:r w:rsidRPr="009D13F9">
        <w:rPr>
          <w:rFonts w:ascii="Arial Narrow" w:eastAsia="Times New Roman" w:hAnsi="Arial Narrow" w:cs="Times New Roman"/>
          <w:sz w:val="24"/>
          <w:szCs w:val="24"/>
          <w:lang w:val="mk-MK" w:eastAsia="mk-MK"/>
        </w:rPr>
        <w:t xml:space="preserve">во </w:t>
      </w:r>
      <w:r w:rsidRPr="009D13F9">
        <w:rPr>
          <w:rFonts w:ascii="Arial Narrow" w:eastAsia="Times New Roman" w:hAnsi="Arial Narrow" w:cs="Times New Roman"/>
          <w:sz w:val="24"/>
          <w:szCs w:val="24"/>
          <w:lang w:eastAsia="mk-MK"/>
        </w:rPr>
        <w:t xml:space="preserve">од </w:t>
      </w:r>
      <w:r w:rsidRPr="009D13F9">
        <w:rPr>
          <w:rFonts w:ascii="Arial Narrow" w:eastAsia="Times New Roman" w:hAnsi="Arial Narrow" w:cs="Times New Roman"/>
          <w:b/>
          <w:bCs/>
          <w:sz w:val="24"/>
          <w:szCs w:val="24"/>
          <w:lang w:eastAsia="mk-MK"/>
        </w:rPr>
        <w:t>1.500 д</w:t>
      </w:r>
      <w:r w:rsidR="00F47977">
        <w:rPr>
          <w:rFonts w:ascii="Arial Narrow" w:eastAsia="Times New Roman" w:hAnsi="Arial Narrow" w:cs="Times New Roman"/>
          <w:b/>
          <w:bCs/>
          <w:sz w:val="24"/>
          <w:szCs w:val="24"/>
          <w:lang w:eastAsia="mk-MK"/>
        </w:rPr>
        <w:t>о 3.000 евра во денарска против</w:t>
      </w:r>
      <w:r w:rsidRPr="009D13F9">
        <w:rPr>
          <w:rFonts w:ascii="Arial Narrow" w:eastAsia="Times New Roman" w:hAnsi="Arial Narrow" w:cs="Times New Roman"/>
          <w:b/>
          <w:bCs/>
          <w:sz w:val="24"/>
          <w:szCs w:val="24"/>
          <w:lang w:eastAsia="mk-MK"/>
        </w:rPr>
        <w:t>редност</w:t>
      </w:r>
      <w:r w:rsidRPr="009D13F9">
        <w:rPr>
          <w:rFonts w:ascii="Arial Narrow" w:eastAsia="Times New Roman" w:hAnsi="Arial Narrow" w:cs="Times New Roman"/>
          <w:sz w:val="24"/>
          <w:szCs w:val="24"/>
          <w:lang w:eastAsia="mk-MK"/>
        </w:rPr>
        <w:t xml:space="preserve"> ќе се казни директорот или друго одговорно лице во Агенцијата, ако:</w:t>
      </w:r>
    </w:p>
    <w:p w14:paraId="0D2C55D6" w14:textId="784121E1" w:rsidR="009D13F9" w:rsidRPr="00E530FA" w:rsidRDefault="009D13F9" w:rsidP="00BC777A">
      <w:pPr>
        <w:pStyle w:val="ListParagraph"/>
        <w:numPr>
          <w:ilvl w:val="0"/>
          <w:numId w:val="199"/>
        </w:numPr>
        <w:spacing w:after="0"/>
        <w:jc w:val="both"/>
        <w:rPr>
          <w:rFonts w:ascii="Arial Narrow" w:eastAsia="Times New Roman" w:hAnsi="Arial Narrow" w:cs="Times New Roman"/>
          <w:sz w:val="24"/>
          <w:szCs w:val="24"/>
          <w:lang w:eastAsia="mk-MK"/>
        </w:rPr>
      </w:pPr>
      <w:r w:rsidRPr="00E530FA">
        <w:rPr>
          <w:rFonts w:ascii="Arial Narrow" w:eastAsia="Times New Roman" w:hAnsi="Arial Narrow" w:cs="Times New Roman"/>
          <w:sz w:val="24"/>
          <w:szCs w:val="24"/>
          <w:lang w:eastAsia="mk-MK"/>
        </w:rPr>
        <w:t>донесе управен акт или склучи договор спротивно на овој закон или планските документи;</w:t>
      </w:r>
    </w:p>
    <w:p w14:paraId="78E5BD71" w14:textId="77777777" w:rsidR="009D13F9" w:rsidRPr="009D13F9" w:rsidRDefault="009D13F9" w:rsidP="00BC777A">
      <w:pPr>
        <w:numPr>
          <w:ilvl w:val="0"/>
          <w:numId w:val="199"/>
        </w:numPr>
        <w:spacing w:after="0"/>
        <w:jc w:val="both"/>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не постапи по обврската за известување и отстранување на утврдени недостатоци од член 36 ставови (3) и (4);</w:t>
      </w:r>
    </w:p>
    <w:p w14:paraId="20A19BED" w14:textId="77777777" w:rsidR="009D13F9" w:rsidRPr="009D13F9" w:rsidRDefault="009D13F9" w:rsidP="00BC777A">
      <w:pPr>
        <w:numPr>
          <w:ilvl w:val="0"/>
          <w:numId w:val="199"/>
        </w:numPr>
        <w:spacing w:after="0"/>
        <w:jc w:val="both"/>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lastRenderedPageBreak/>
        <w:t>дозволи располагање, користење или давање под закуп на земјоделско земјиште спротивно на закон;</w:t>
      </w:r>
    </w:p>
    <w:p w14:paraId="72E7A0F2" w14:textId="77777777" w:rsidR="009D13F9" w:rsidRPr="009D13F9" w:rsidRDefault="009D13F9" w:rsidP="00BC777A">
      <w:pPr>
        <w:numPr>
          <w:ilvl w:val="0"/>
          <w:numId w:val="199"/>
        </w:numPr>
        <w:spacing w:after="0"/>
        <w:jc w:val="both"/>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не преземе мерки за спречување конфликт на интереси согласно членовите 49 и 50 од овој закон.</w:t>
      </w:r>
    </w:p>
    <w:p w14:paraId="3B16598D" w14:textId="77777777" w:rsidR="009D13F9" w:rsidRPr="009D13F9" w:rsidRDefault="009D13F9" w:rsidP="00BC777A">
      <w:pPr>
        <w:numPr>
          <w:ilvl w:val="0"/>
          <w:numId w:val="237"/>
        </w:numPr>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Ако дејствијата од став (1) на овој член предизвикале значителна штета или повреда на јавниот интерес, глобата </w:t>
      </w:r>
      <w:r w:rsidRPr="009D13F9">
        <w:rPr>
          <w:rFonts w:ascii="Arial Narrow" w:eastAsia="Times New Roman" w:hAnsi="Arial Narrow" w:cs="Times New Roman"/>
          <w:bCs/>
          <w:sz w:val="24"/>
          <w:szCs w:val="24"/>
          <w:lang w:eastAsia="mk-MK"/>
        </w:rPr>
        <w:t>може да се изрече глоба во повисок износ во рамките на пропишаниот распон</w:t>
      </w:r>
      <w:r w:rsidRPr="009D13F9">
        <w:rPr>
          <w:rFonts w:ascii="Arial Narrow" w:eastAsia="Times New Roman" w:hAnsi="Arial Narrow" w:cs="Times New Roman"/>
          <w:sz w:val="24"/>
          <w:szCs w:val="24"/>
          <w:lang w:eastAsia="mk-MK"/>
        </w:rPr>
        <w:t>, а Владата може да покрене постапка за разрешување согласно со посебен закон.</w:t>
      </w:r>
    </w:p>
    <w:p w14:paraId="637656F4" w14:textId="77777777" w:rsidR="009D13F9" w:rsidRPr="009D13F9" w:rsidRDefault="009D13F9" w:rsidP="009D13F9">
      <w:pPr>
        <w:shd w:val="clear" w:color="auto" w:fill="FFFFFF"/>
        <w:spacing w:after="0"/>
        <w:jc w:val="center"/>
        <w:rPr>
          <w:rFonts w:ascii="Arial Narrow" w:eastAsia="Times New Roman" w:hAnsi="Arial Narrow" w:cs="Times New Roman"/>
          <w:b/>
          <w:bCs/>
          <w:sz w:val="24"/>
          <w:szCs w:val="24"/>
          <w:lang w:eastAsia="mk-MK"/>
        </w:rPr>
      </w:pPr>
    </w:p>
    <w:p w14:paraId="4DF2BB96" w14:textId="77777777" w:rsidR="009D13F9" w:rsidRPr="009D13F9" w:rsidRDefault="009D13F9" w:rsidP="009D13F9">
      <w:pPr>
        <w:shd w:val="clear" w:color="auto" w:fill="FFFFFF"/>
        <w:spacing w:after="0"/>
        <w:jc w:val="center"/>
        <w:rPr>
          <w:rFonts w:ascii="Arial Narrow" w:eastAsia="Times New Roman" w:hAnsi="Arial Narrow" w:cs="Times New Roman"/>
          <w:b/>
          <w:bCs/>
          <w:sz w:val="24"/>
          <w:szCs w:val="24"/>
          <w:lang w:eastAsia="mk-MK"/>
        </w:rPr>
      </w:pPr>
      <w:r w:rsidRPr="009D13F9">
        <w:rPr>
          <w:rFonts w:ascii="Arial Narrow" w:eastAsia="Times New Roman" w:hAnsi="Arial Narrow" w:cs="Times New Roman"/>
          <w:b/>
          <w:bCs/>
          <w:sz w:val="24"/>
          <w:szCs w:val="24"/>
          <w:lang w:eastAsia="mk-MK"/>
        </w:rPr>
        <w:t>Прекршоци поврзани со водење бази и регистри</w:t>
      </w:r>
    </w:p>
    <w:p w14:paraId="74134760" w14:textId="0E7B0833" w:rsidR="009D13F9" w:rsidRPr="009D13F9" w:rsidRDefault="009D13F9" w:rsidP="009D13F9">
      <w:pPr>
        <w:shd w:val="clear" w:color="auto" w:fill="FFFFFF"/>
        <w:spacing w:after="0"/>
        <w:jc w:val="center"/>
        <w:rPr>
          <w:rFonts w:ascii="Arial Narrow" w:eastAsia="Times New Roman" w:hAnsi="Arial Narrow" w:cs="Times New Roman"/>
          <w:sz w:val="24"/>
          <w:szCs w:val="24"/>
          <w:lang w:val="mk-MK" w:eastAsia="mk-MK"/>
        </w:rPr>
      </w:pPr>
      <w:r w:rsidRPr="009D13F9">
        <w:rPr>
          <w:rFonts w:ascii="Arial Narrow" w:eastAsia="Times New Roman" w:hAnsi="Arial Narrow" w:cs="Times New Roman"/>
          <w:b/>
          <w:bCs/>
          <w:sz w:val="24"/>
          <w:szCs w:val="24"/>
          <w:lang w:eastAsia="mk-MK"/>
        </w:rPr>
        <w:t xml:space="preserve">Член </w:t>
      </w:r>
      <w:r w:rsidR="00431027">
        <w:rPr>
          <w:rFonts w:ascii="Arial Narrow" w:eastAsia="Times New Roman" w:hAnsi="Arial Narrow" w:cs="Times New Roman"/>
          <w:b/>
          <w:bCs/>
          <w:sz w:val="24"/>
          <w:szCs w:val="24"/>
          <w:lang w:val="mk-MK" w:eastAsia="mk-MK"/>
        </w:rPr>
        <w:t>205</w:t>
      </w:r>
    </w:p>
    <w:p w14:paraId="22A61E92" w14:textId="73A26A11" w:rsidR="009D13F9" w:rsidRPr="009D13F9" w:rsidRDefault="009D13F9" w:rsidP="00BC777A">
      <w:pPr>
        <w:numPr>
          <w:ilvl w:val="0"/>
          <w:numId w:val="245"/>
        </w:numPr>
        <w:shd w:val="clear" w:color="auto" w:fill="FFFFFF"/>
        <w:spacing w:after="0"/>
        <w:contextualSpacing/>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Со глоба </w:t>
      </w:r>
      <w:r w:rsidRPr="009D13F9">
        <w:rPr>
          <w:rFonts w:ascii="Arial Narrow" w:eastAsia="Times New Roman" w:hAnsi="Arial Narrow" w:cs="Times New Roman"/>
          <w:sz w:val="24"/>
          <w:szCs w:val="24"/>
          <w:lang w:val="mk-MK" w:eastAsia="mk-MK"/>
        </w:rPr>
        <w:t xml:space="preserve">во ознос </w:t>
      </w:r>
      <w:r w:rsidRPr="009D13F9">
        <w:rPr>
          <w:rFonts w:ascii="Arial Narrow" w:eastAsia="Times New Roman" w:hAnsi="Arial Narrow" w:cs="Times New Roman"/>
          <w:sz w:val="24"/>
          <w:szCs w:val="24"/>
          <w:lang w:eastAsia="mk-MK"/>
        </w:rPr>
        <w:t xml:space="preserve">од </w:t>
      </w:r>
      <w:r w:rsidRPr="009D13F9">
        <w:rPr>
          <w:rFonts w:ascii="Arial Narrow" w:eastAsia="Times New Roman" w:hAnsi="Arial Narrow" w:cs="Times New Roman"/>
          <w:b/>
          <w:bCs/>
          <w:sz w:val="24"/>
          <w:szCs w:val="24"/>
          <w:lang w:eastAsia="mk-MK"/>
        </w:rPr>
        <w:t>500 до 1</w:t>
      </w:r>
      <w:r w:rsidRPr="009D13F9">
        <w:rPr>
          <w:rFonts w:ascii="Arial Narrow" w:eastAsia="Times New Roman" w:hAnsi="Arial Narrow" w:cs="Times New Roman"/>
          <w:b/>
          <w:bCs/>
          <w:sz w:val="24"/>
          <w:szCs w:val="24"/>
          <w:lang w:val="mk-MK" w:eastAsia="mk-MK"/>
        </w:rPr>
        <w:t>.</w:t>
      </w:r>
      <w:r w:rsidR="00F47977">
        <w:rPr>
          <w:rFonts w:ascii="Arial Narrow" w:eastAsia="Times New Roman" w:hAnsi="Arial Narrow" w:cs="Times New Roman"/>
          <w:b/>
          <w:bCs/>
          <w:sz w:val="24"/>
          <w:szCs w:val="24"/>
          <w:lang w:eastAsia="mk-MK"/>
        </w:rPr>
        <w:t>000 евра во денарска проти</w:t>
      </w:r>
      <w:r w:rsidRPr="009D13F9">
        <w:rPr>
          <w:rFonts w:ascii="Arial Narrow" w:eastAsia="Times New Roman" w:hAnsi="Arial Narrow" w:cs="Times New Roman"/>
          <w:b/>
          <w:bCs/>
          <w:sz w:val="24"/>
          <w:szCs w:val="24"/>
          <w:lang w:eastAsia="mk-MK"/>
        </w:rPr>
        <w:t>вредност</w:t>
      </w:r>
      <w:r w:rsidRPr="009D13F9">
        <w:rPr>
          <w:rFonts w:ascii="Arial Narrow" w:eastAsia="Times New Roman" w:hAnsi="Arial Narrow" w:cs="Times New Roman"/>
          <w:sz w:val="24"/>
          <w:szCs w:val="24"/>
          <w:lang w:eastAsia="mk-MK"/>
        </w:rPr>
        <w:t xml:space="preserve"> ќе се казни Агенцијата, ако:</w:t>
      </w:r>
    </w:p>
    <w:p w14:paraId="59EF81B5" w14:textId="44E8C4D3" w:rsidR="009D13F9" w:rsidRPr="00E530FA" w:rsidRDefault="009D13F9" w:rsidP="00BC777A">
      <w:pPr>
        <w:pStyle w:val="ListParagraph"/>
        <w:numPr>
          <w:ilvl w:val="0"/>
          <w:numId w:val="201"/>
        </w:numPr>
        <w:shd w:val="clear" w:color="auto" w:fill="FFFFFF"/>
        <w:spacing w:after="0"/>
        <w:rPr>
          <w:rFonts w:ascii="Arial Narrow" w:eastAsia="Times New Roman" w:hAnsi="Arial Narrow" w:cs="Times New Roman"/>
          <w:sz w:val="24"/>
          <w:szCs w:val="24"/>
          <w:lang w:eastAsia="mk-MK"/>
        </w:rPr>
      </w:pPr>
      <w:r w:rsidRPr="00E530FA">
        <w:rPr>
          <w:rFonts w:ascii="Arial Narrow" w:eastAsia="Times New Roman" w:hAnsi="Arial Narrow" w:cs="Times New Roman"/>
          <w:sz w:val="24"/>
          <w:szCs w:val="24"/>
          <w:lang w:eastAsia="mk-MK"/>
        </w:rPr>
        <w:t xml:space="preserve">не постапи согласно обврската </w:t>
      </w:r>
      <w:r w:rsidRPr="00E530FA">
        <w:rPr>
          <w:rFonts w:ascii="Arial Narrow" w:eastAsia="Times New Roman" w:hAnsi="Arial Narrow" w:cs="Times New Roman"/>
          <w:sz w:val="24"/>
          <w:szCs w:val="24"/>
          <w:lang w:val="mk-MK" w:eastAsia="mk-MK"/>
        </w:rPr>
        <w:t>да</w:t>
      </w:r>
      <w:r w:rsidRPr="00E530FA">
        <w:rPr>
          <w:rFonts w:ascii="Arial Narrow" w:eastAsia="Times New Roman" w:hAnsi="Arial Narrow" w:cs="Times New Roman"/>
          <w:sz w:val="24"/>
          <w:szCs w:val="24"/>
          <w:lang w:eastAsia="mk-MK"/>
        </w:rPr>
        <w:t xml:space="preserve"> воспостави, води или одржува бази и регистри за земјоделското земјиште согласно членовите 53 и 54 од овој закон;</w:t>
      </w:r>
    </w:p>
    <w:p w14:paraId="544FDF35" w14:textId="77777777" w:rsidR="009D13F9" w:rsidRPr="009D13F9" w:rsidRDefault="009D13F9" w:rsidP="00BC777A">
      <w:pPr>
        <w:numPr>
          <w:ilvl w:val="0"/>
          <w:numId w:val="201"/>
        </w:numPr>
        <w:shd w:val="clear" w:color="auto" w:fill="FFFFFF"/>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не постапи согласно обврската </w:t>
      </w:r>
      <w:r w:rsidRPr="009D13F9">
        <w:rPr>
          <w:rFonts w:ascii="Arial Narrow" w:eastAsia="Times New Roman" w:hAnsi="Arial Narrow" w:cs="Times New Roman"/>
          <w:sz w:val="24"/>
          <w:szCs w:val="24"/>
          <w:lang w:val="mk-MK" w:eastAsia="mk-MK"/>
        </w:rPr>
        <w:t>да</w:t>
      </w:r>
      <w:r w:rsidRPr="009D13F9">
        <w:rPr>
          <w:rFonts w:ascii="Arial Narrow" w:eastAsia="Times New Roman" w:hAnsi="Arial Narrow" w:cs="Times New Roman"/>
          <w:sz w:val="24"/>
          <w:szCs w:val="24"/>
          <w:lang w:eastAsia="mk-MK"/>
        </w:rPr>
        <w:t xml:space="preserve"> обезбеди точност, ажурност и целосност на податоците во базите и регистрите;</w:t>
      </w:r>
    </w:p>
    <w:p w14:paraId="1732E805" w14:textId="77777777" w:rsidR="009D13F9" w:rsidRPr="009D13F9" w:rsidRDefault="009D13F9" w:rsidP="00BC777A">
      <w:pPr>
        <w:numPr>
          <w:ilvl w:val="0"/>
          <w:numId w:val="201"/>
        </w:numPr>
        <w:shd w:val="clear" w:color="auto" w:fill="FFFFFF"/>
        <w:spacing w:after="0"/>
        <w:contextualSpacing/>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не постапи согласно обврската </w:t>
      </w:r>
      <w:r w:rsidRPr="009D13F9">
        <w:rPr>
          <w:rFonts w:ascii="Arial Narrow" w:eastAsia="Times New Roman" w:hAnsi="Arial Narrow" w:cs="Times New Roman"/>
          <w:sz w:val="24"/>
          <w:szCs w:val="24"/>
          <w:lang w:val="mk-MK" w:eastAsia="mk-MK"/>
        </w:rPr>
        <w:t>да</w:t>
      </w:r>
      <w:r w:rsidRPr="009D13F9">
        <w:rPr>
          <w:rFonts w:ascii="Arial Narrow" w:eastAsia="Times New Roman" w:hAnsi="Arial Narrow" w:cs="Times New Roman"/>
          <w:sz w:val="24"/>
          <w:szCs w:val="24"/>
          <w:lang w:eastAsia="mk-MK"/>
        </w:rPr>
        <w:t xml:space="preserve"> воспостави систем на интероперабилност или не овозможи размена на податоци со други институции согласно член 54;</w:t>
      </w:r>
      <w:r w:rsidRPr="009D13F9">
        <w:t xml:space="preserve"> </w:t>
      </w:r>
    </w:p>
    <w:p w14:paraId="16FBD3A6" w14:textId="77777777" w:rsidR="009D13F9" w:rsidRPr="009D13F9" w:rsidRDefault="009D13F9" w:rsidP="00BC777A">
      <w:pPr>
        <w:numPr>
          <w:ilvl w:val="0"/>
          <w:numId w:val="201"/>
        </w:numPr>
        <w:shd w:val="clear" w:color="auto" w:fill="FFFFFF"/>
        <w:spacing w:after="0"/>
        <w:rPr>
          <w:rFonts w:ascii="Arial Narrow" w:eastAsia="Times New Roman" w:hAnsi="Arial Narrow" w:cs="Times New Roman"/>
          <w:sz w:val="24"/>
          <w:szCs w:val="24"/>
          <w:lang w:eastAsia="mk-MK"/>
        </w:rPr>
      </w:pPr>
      <w:r w:rsidRPr="009D13F9">
        <w:rPr>
          <w:rFonts w:ascii="Arial Narrow" w:eastAsia="Times New Roman" w:hAnsi="Arial Narrow" w:cs="Times New Roman"/>
          <w:sz w:val="24"/>
          <w:szCs w:val="24"/>
          <w:lang w:eastAsia="mk-MK"/>
        </w:rPr>
        <w:t xml:space="preserve">не постапи согласно обврската </w:t>
      </w:r>
      <w:r w:rsidRPr="009D13F9">
        <w:rPr>
          <w:rFonts w:ascii="Arial Narrow" w:eastAsia="Times New Roman" w:hAnsi="Arial Narrow" w:cs="Times New Roman"/>
          <w:sz w:val="24"/>
          <w:szCs w:val="24"/>
          <w:lang w:val="mk-MK" w:eastAsia="mk-MK"/>
        </w:rPr>
        <w:t>да</w:t>
      </w:r>
      <w:r w:rsidRPr="009D13F9">
        <w:rPr>
          <w:rFonts w:ascii="Arial Narrow" w:eastAsia="Times New Roman" w:hAnsi="Arial Narrow" w:cs="Times New Roman"/>
          <w:sz w:val="24"/>
          <w:szCs w:val="24"/>
          <w:lang w:eastAsia="mk-MK"/>
        </w:rPr>
        <w:t xml:space="preserve"> донесе подзаконски акти за формата, содржината и начинот на водење на базите и регистрите во утврдениот рок.</w:t>
      </w:r>
    </w:p>
    <w:p w14:paraId="5DC3244C" w14:textId="29F4ACD6" w:rsidR="00D87D9F" w:rsidRDefault="00D87D9F" w:rsidP="00D87D9F">
      <w:pPr>
        <w:shd w:val="clear" w:color="auto" w:fill="FFFFFF"/>
        <w:spacing w:after="0"/>
        <w:jc w:val="center"/>
        <w:rPr>
          <w:rFonts w:ascii="Arial Narrow" w:eastAsia="Times New Roman" w:hAnsi="Arial Narrow" w:cs="Times New Roman"/>
          <w:b/>
          <w:bCs/>
          <w:sz w:val="24"/>
          <w:szCs w:val="24"/>
          <w:lang w:eastAsia="mk-MK"/>
        </w:rPr>
      </w:pPr>
    </w:p>
    <w:p w14:paraId="2A975227" w14:textId="0F982113" w:rsidR="00431027" w:rsidRPr="00431027" w:rsidRDefault="00431027" w:rsidP="00D87D9F">
      <w:pPr>
        <w:shd w:val="clear" w:color="auto" w:fill="FFFFFF"/>
        <w:spacing w:after="0"/>
        <w:jc w:val="center"/>
        <w:rPr>
          <w:rFonts w:ascii="Arial Narrow" w:eastAsia="Times New Roman" w:hAnsi="Arial Narrow" w:cs="Times New Roman"/>
          <w:b/>
          <w:bCs/>
          <w:sz w:val="24"/>
          <w:szCs w:val="24"/>
          <w:lang w:val="mk-MK" w:eastAsia="mk-MK"/>
        </w:rPr>
      </w:pPr>
      <w:r>
        <w:rPr>
          <w:rFonts w:ascii="Arial Narrow" w:eastAsia="Times New Roman" w:hAnsi="Arial Narrow" w:cs="Times New Roman"/>
          <w:b/>
          <w:bCs/>
          <w:sz w:val="24"/>
          <w:szCs w:val="24"/>
          <w:lang w:val="mk-MK" w:eastAsia="mk-MK"/>
        </w:rPr>
        <w:t xml:space="preserve">Прекршоци пврзани со објава на јавната </w:t>
      </w:r>
      <w:r w:rsidR="0094731D">
        <w:rPr>
          <w:rFonts w:ascii="Arial Narrow" w:eastAsia="Times New Roman" w:hAnsi="Arial Narrow" w:cs="Times New Roman"/>
          <w:b/>
          <w:bCs/>
          <w:sz w:val="24"/>
          <w:szCs w:val="24"/>
          <w:lang w:val="mk-MK" w:eastAsia="mk-MK"/>
        </w:rPr>
        <w:t>постапка</w:t>
      </w:r>
    </w:p>
    <w:p w14:paraId="582CBF6E" w14:textId="453E5ADF" w:rsidR="00D87D9F" w:rsidRPr="00FF4EED" w:rsidRDefault="00D87D9F" w:rsidP="00D87D9F">
      <w:pPr>
        <w:shd w:val="clear" w:color="auto" w:fill="FFFFFF"/>
        <w:spacing w:after="0"/>
        <w:jc w:val="center"/>
        <w:rPr>
          <w:rFonts w:ascii="Arial Narrow" w:eastAsia="Times New Roman" w:hAnsi="Arial Narrow" w:cs="Times New Roman"/>
          <w:b/>
          <w:bCs/>
          <w:sz w:val="24"/>
          <w:szCs w:val="24"/>
          <w:lang w:val="mk-MK" w:eastAsia="mk-MK"/>
        </w:rPr>
      </w:pPr>
      <w:r w:rsidRPr="00EB291E">
        <w:rPr>
          <w:rFonts w:ascii="Arial Narrow" w:eastAsia="Times New Roman" w:hAnsi="Arial Narrow" w:cs="Times New Roman"/>
          <w:b/>
          <w:bCs/>
          <w:sz w:val="24"/>
          <w:szCs w:val="24"/>
          <w:lang w:eastAsia="mk-MK"/>
        </w:rPr>
        <w:t xml:space="preserve">Член </w:t>
      </w:r>
      <w:r w:rsidR="00431027">
        <w:rPr>
          <w:rFonts w:ascii="Arial Narrow" w:eastAsia="Times New Roman" w:hAnsi="Arial Narrow" w:cs="Times New Roman"/>
          <w:b/>
          <w:bCs/>
          <w:sz w:val="24"/>
          <w:szCs w:val="24"/>
          <w:lang w:val="mk-MK" w:eastAsia="mk-MK"/>
        </w:rPr>
        <w:t>206</w:t>
      </w:r>
    </w:p>
    <w:p w14:paraId="47B8B7C0" w14:textId="77777777" w:rsidR="00D87D9F" w:rsidRPr="00FF4EED" w:rsidRDefault="00D87D9F" w:rsidP="00BC777A">
      <w:pPr>
        <w:pStyle w:val="ListParagraph"/>
        <w:numPr>
          <w:ilvl w:val="0"/>
          <w:numId w:val="222"/>
        </w:numPr>
        <w:shd w:val="clear" w:color="auto" w:fill="FFFFFF"/>
        <w:spacing w:after="0"/>
        <w:rPr>
          <w:rFonts w:ascii="Arial Narrow" w:eastAsia="Times New Roman" w:hAnsi="Arial Narrow" w:cs="Times New Roman"/>
          <w:sz w:val="24"/>
          <w:szCs w:val="24"/>
          <w:lang w:eastAsia="mk-MK"/>
        </w:rPr>
      </w:pPr>
      <w:r w:rsidRPr="00FF4EED">
        <w:rPr>
          <w:rFonts w:ascii="Arial Narrow" w:eastAsia="Times New Roman" w:hAnsi="Arial Narrow" w:cs="Times New Roman"/>
          <w:sz w:val="24"/>
          <w:szCs w:val="24"/>
          <w:lang w:eastAsia="mk-MK"/>
        </w:rPr>
        <w:t xml:space="preserve">Со </w:t>
      </w:r>
      <w:r>
        <w:rPr>
          <w:rFonts w:ascii="Arial Narrow" w:eastAsia="Times New Roman" w:hAnsi="Arial Narrow" w:cs="Times New Roman"/>
          <w:sz w:val="24"/>
          <w:szCs w:val="24"/>
          <w:lang w:val="mk-MK" w:eastAsia="mk-MK"/>
        </w:rPr>
        <w:t>глоба во износ</w:t>
      </w:r>
      <w:r w:rsidRPr="00FF4EED">
        <w:rPr>
          <w:rFonts w:ascii="Arial Narrow" w:eastAsia="Times New Roman" w:hAnsi="Arial Narrow" w:cs="Times New Roman"/>
          <w:sz w:val="24"/>
          <w:szCs w:val="24"/>
          <w:lang w:eastAsia="mk-MK"/>
        </w:rPr>
        <w:t xml:space="preserve"> од </w:t>
      </w:r>
      <w:r w:rsidRPr="00FF4EED">
        <w:rPr>
          <w:rFonts w:ascii="Arial Narrow" w:eastAsia="Times New Roman" w:hAnsi="Arial Narrow" w:cs="Times New Roman"/>
          <w:b/>
          <w:bCs/>
          <w:sz w:val="24"/>
          <w:szCs w:val="24"/>
          <w:lang w:eastAsia="mk-MK"/>
        </w:rPr>
        <w:t xml:space="preserve">1.000 до 2.000 евра во </w:t>
      </w:r>
      <w:r w:rsidRPr="005D38AA">
        <w:rPr>
          <w:rFonts w:ascii="Arial Narrow" w:eastAsia="Times New Roman" w:hAnsi="Arial Narrow" w:cs="Times New Roman"/>
          <w:bCs/>
          <w:sz w:val="24"/>
          <w:szCs w:val="24"/>
          <w:lang w:eastAsia="mk-MK"/>
        </w:rPr>
        <w:t>денарска противвредност</w:t>
      </w:r>
      <w:r w:rsidRPr="00FF4EED">
        <w:rPr>
          <w:rFonts w:ascii="Arial Narrow" w:eastAsia="Times New Roman" w:hAnsi="Arial Narrow" w:cs="Times New Roman"/>
          <w:sz w:val="24"/>
          <w:szCs w:val="24"/>
          <w:lang w:eastAsia="mk-MK"/>
        </w:rPr>
        <w:t xml:space="preserve"> ќе се казни </w:t>
      </w:r>
      <w:r w:rsidRPr="00AB26E1">
        <w:rPr>
          <w:rFonts w:ascii="Arial Narrow" w:eastAsia="Times New Roman" w:hAnsi="Arial Narrow" w:cs="Times New Roman"/>
          <w:bCs/>
          <w:sz w:val="24"/>
          <w:szCs w:val="24"/>
          <w:lang w:eastAsia="mk-MK"/>
        </w:rPr>
        <w:t>службено лице во Агенцијата</w:t>
      </w:r>
      <w:r w:rsidRPr="00FF4EED">
        <w:rPr>
          <w:rFonts w:ascii="Arial Narrow" w:eastAsia="Times New Roman" w:hAnsi="Arial Narrow" w:cs="Times New Roman"/>
          <w:sz w:val="24"/>
          <w:szCs w:val="24"/>
          <w:lang w:eastAsia="mk-MK"/>
        </w:rPr>
        <w:t>, ако:</w:t>
      </w:r>
    </w:p>
    <w:p w14:paraId="146E23F5" w14:textId="53426AFE" w:rsidR="00D87D9F" w:rsidRPr="00E530FA" w:rsidRDefault="00D87D9F" w:rsidP="00BC777A">
      <w:pPr>
        <w:pStyle w:val="ListParagraph"/>
        <w:numPr>
          <w:ilvl w:val="0"/>
          <w:numId w:val="208"/>
        </w:numPr>
        <w:shd w:val="clear" w:color="auto" w:fill="FFFFFF"/>
        <w:spacing w:after="0"/>
        <w:rPr>
          <w:rFonts w:ascii="Arial Narrow" w:eastAsia="Times New Roman" w:hAnsi="Arial Narrow" w:cs="Times New Roman"/>
          <w:sz w:val="24"/>
          <w:szCs w:val="24"/>
          <w:lang w:eastAsia="mk-MK"/>
        </w:rPr>
      </w:pPr>
      <w:r w:rsidRPr="00E530FA">
        <w:rPr>
          <w:rFonts w:ascii="Arial Narrow" w:eastAsia="Times New Roman" w:hAnsi="Arial Narrow" w:cs="Times New Roman"/>
          <w:sz w:val="24"/>
          <w:szCs w:val="24"/>
          <w:lang w:eastAsia="mk-MK"/>
        </w:rPr>
        <w:t>спроведе јавна постапка или склучи договор спротивно на Програмата или Планот (член 89);</w:t>
      </w:r>
    </w:p>
    <w:p w14:paraId="6066345C" w14:textId="77777777" w:rsidR="00D87D9F" w:rsidRPr="00EB291E" w:rsidRDefault="00D87D9F" w:rsidP="00BC777A">
      <w:pPr>
        <w:numPr>
          <w:ilvl w:val="0"/>
          <w:numId w:val="208"/>
        </w:numPr>
        <w:shd w:val="clear" w:color="auto" w:fill="FFFFFF"/>
        <w:tabs>
          <w:tab w:val="num" w:pos="720"/>
        </w:tabs>
        <w:spacing w:after="0"/>
        <w:rPr>
          <w:rFonts w:ascii="Arial Narrow" w:eastAsia="Times New Roman" w:hAnsi="Arial Narrow" w:cs="Times New Roman"/>
          <w:sz w:val="24"/>
          <w:szCs w:val="24"/>
          <w:lang w:eastAsia="mk-MK"/>
        </w:rPr>
      </w:pPr>
      <w:r w:rsidRPr="00EB291E">
        <w:rPr>
          <w:rFonts w:ascii="Arial Narrow" w:eastAsia="Times New Roman" w:hAnsi="Arial Narrow" w:cs="Times New Roman"/>
          <w:sz w:val="24"/>
          <w:szCs w:val="24"/>
          <w:lang w:eastAsia="mk-MK"/>
        </w:rPr>
        <w:t>дозволи закуп на земјоделско земјиште кое согласно член 90 не може да биде предмет на закуп;</w:t>
      </w:r>
    </w:p>
    <w:p w14:paraId="4BF39CC4" w14:textId="647B0660" w:rsidR="00D87D9F" w:rsidRPr="00EB291E" w:rsidRDefault="00D87D9F" w:rsidP="00BC777A">
      <w:pPr>
        <w:numPr>
          <w:ilvl w:val="0"/>
          <w:numId w:val="208"/>
        </w:numPr>
        <w:shd w:val="clear" w:color="auto" w:fill="FFFFFF"/>
        <w:tabs>
          <w:tab w:val="num" w:pos="720"/>
        </w:tabs>
        <w:spacing w:after="0"/>
        <w:rPr>
          <w:rFonts w:ascii="Arial Narrow" w:eastAsia="Times New Roman" w:hAnsi="Arial Narrow" w:cs="Times New Roman"/>
          <w:sz w:val="24"/>
          <w:szCs w:val="24"/>
          <w:lang w:eastAsia="mk-MK"/>
        </w:rPr>
      </w:pPr>
      <w:r w:rsidRPr="00EB291E">
        <w:rPr>
          <w:rFonts w:ascii="Arial Narrow" w:eastAsia="Times New Roman" w:hAnsi="Arial Narrow" w:cs="Times New Roman"/>
          <w:sz w:val="24"/>
          <w:szCs w:val="24"/>
          <w:lang w:eastAsia="mk-MK"/>
        </w:rPr>
        <w:t>не преземе мерки за контрола и раскинување на договор иако се исполнети условите од член 10</w:t>
      </w:r>
      <w:r w:rsidR="00431027">
        <w:rPr>
          <w:rFonts w:ascii="Arial Narrow" w:eastAsia="Times New Roman" w:hAnsi="Arial Narrow" w:cs="Times New Roman"/>
          <w:sz w:val="24"/>
          <w:szCs w:val="24"/>
          <w:lang w:val="mk-MK" w:eastAsia="mk-MK"/>
        </w:rPr>
        <w:t>8</w:t>
      </w:r>
      <w:r w:rsidRPr="00EB291E">
        <w:rPr>
          <w:rFonts w:ascii="Arial Narrow" w:eastAsia="Times New Roman" w:hAnsi="Arial Narrow" w:cs="Times New Roman"/>
          <w:sz w:val="24"/>
          <w:szCs w:val="24"/>
          <w:lang w:eastAsia="mk-MK"/>
        </w:rPr>
        <w:t>;</w:t>
      </w:r>
    </w:p>
    <w:p w14:paraId="5BD1E1E5" w14:textId="34227BD0" w:rsidR="00D87D9F" w:rsidRPr="00EB291E" w:rsidRDefault="00D87D9F" w:rsidP="00BC777A">
      <w:pPr>
        <w:numPr>
          <w:ilvl w:val="0"/>
          <w:numId w:val="208"/>
        </w:numPr>
        <w:shd w:val="clear" w:color="auto" w:fill="FFFFFF"/>
        <w:tabs>
          <w:tab w:val="num" w:pos="720"/>
        </w:tabs>
        <w:spacing w:after="0"/>
        <w:rPr>
          <w:rFonts w:ascii="Arial Narrow" w:eastAsia="Times New Roman" w:hAnsi="Arial Narrow" w:cs="Times New Roman"/>
          <w:sz w:val="24"/>
          <w:szCs w:val="24"/>
          <w:lang w:eastAsia="mk-MK"/>
        </w:rPr>
      </w:pPr>
      <w:r w:rsidRPr="00EB291E">
        <w:rPr>
          <w:rFonts w:ascii="Arial Narrow" w:eastAsia="Times New Roman" w:hAnsi="Arial Narrow" w:cs="Times New Roman"/>
          <w:sz w:val="24"/>
          <w:szCs w:val="24"/>
          <w:lang w:eastAsia="mk-MK"/>
        </w:rPr>
        <w:t>постапува спротивно на одредбите за забрана на подзакуп и пренос на права (член 10</w:t>
      </w:r>
      <w:r w:rsidR="00431027">
        <w:rPr>
          <w:rFonts w:ascii="Arial Narrow" w:eastAsia="Times New Roman" w:hAnsi="Arial Narrow" w:cs="Times New Roman"/>
          <w:sz w:val="24"/>
          <w:szCs w:val="24"/>
          <w:lang w:val="mk-MK" w:eastAsia="mk-MK"/>
        </w:rPr>
        <w:t>6</w:t>
      </w:r>
      <w:r w:rsidRPr="00EB291E">
        <w:rPr>
          <w:rFonts w:ascii="Arial Narrow" w:eastAsia="Times New Roman" w:hAnsi="Arial Narrow" w:cs="Times New Roman"/>
          <w:sz w:val="24"/>
          <w:szCs w:val="24"/>
          <w:lang w:eastAsia="mk-MK"/>
        </w:rPr>
        <w:t>).</w:t>
      </w:r>
    </w:p>
    <w:p w14:paraId="1DD3EE1A" w14:textId="77777777" w:rsidR="00D87D9F" w:rsidRPr="00431027" w:rsidRDefault="00D87D9F" w:rsidP="00BC777A">
      <w:pPr>
        <w:pStyle w:val="ListParagraph"/>
        <w:numPr>
          <w:ilvl w:val="0"/>
          <w:numId w:val="222"/>
        </w:numPr>
        <w:shd w:val="clear" w:color="auto" w:fill="FFFFFF"/>
        <w:spacing w:after="0"/>
        <w:rPr>
          <w:rFonts w:ascii="Arial Narrow" w:eastAsia="Times New Roman" w:hAnsi="Arial Narrow" w:cs="Times New Roman"/>
          <w:sz w:val="24"/>
          <w:szCs w:val="24"/>
          <w:lang w:eastAsia="mk-MK"/>
        </w:rPr>
      </w:pPr>
      <w:r w:rsidRPr="00FF4EED">
        <w:rPr>
          <w:rFonts w:ascii="Arial Narrow" w:eastAsia="Times New Roman" w:hAnsi="Arial Narrow" w:cs="Times New Roman"/>
          <w:sz w:val="24"/>
          <w:szCs w:val="24"/>
          <w:lang w:eastAsia="mk-MK"/>
        </w:rPr>
        <w:t xml:space="preserve">Дејствијата од став (1) не ја </w:t>
      </w:r>
      <w:r w:rsidRPr="00431027">
        <w:rPr>
          <w:rFonts w:ascii="Arial Narrow" w:eastAsia="Times New Roman" w:hAnsi="Arial Narrow" w:cs="Times New Roman"/>
          <w:sz w:val="24"/>
          <w:szCs w:val="24"/>
          <w:lang w:eastAsia="mk-MK"/>
        </w:rPr>
        <w:t xml:space="preserve">исклучуваат </w:t>
      </w:r>
      <w:r w:rsidRPr="00431027">
        <w:rPr>
          <w:rFonts w:ascii="Arial Narrow" w:eastAsia="Times New Roman" w:hAnsi="Arial Narrow" w:cs="Times New Roman"/>
          <w:bCs/>
          <w:sz w:val="24"/>
          <w:szCs w:val="24"/>
          <w:lang w:eastAsia="mk-MK"/>
        </w:rPr>
        <w:t>дисциплинската и кривичната одговорност</w:t>
      </w:r>
      <w:r w:rsidRPr="00431027">
        <w:rPr>
          <w:rFonts w:ascii="Arial Narrow" w:eastAsia="Times New Roman" w:hAnsi="Arial Narrow" w:cs="Times New Roman"/>
          <w:sz w:val="24"/>
          <w:szCs w:val="24"/>
          <w:lang w:eastAsia="mk-MK"/>
        </w:rPr>
        <w:t>, доколку се исполнети условите согласно друг закон</w:t>
      </w:r>
    </w:p>
    <w:p w14:paraId="5F3DD006" w14:textId="77777777" w:rsidR="00C0003D" w:rsidRDefault="00C0003D" w:rsidP="00C0003D">
      <w:pPr>
        <w:shd w:val="clear" w:color="auto" w:fill="FFFFFF"/>
        <w:spacing w:after="0"/>
        <w:jc w:val="center"/>
        <w:rPr>
          <w:rFonts w:ascii="Arial Narrow" w:eastAsia="Times New Roman" w:hAnsi="Arial Narrow" w:cs="Times New Roman"/>
          <w:b/>
          <w:bCs/>
          <w:sz w:val="24"/>
          <w:szCs w:val="24"/>
          <w:lang w:eastAsia="mk-MK"/>
        </w:rPr>
      </w:pPr>
    </w:p>
    <w:p w14:paraId="11E1224C" w14:textId="6EC9F6A3" w:rsidR="00C0003D" w:rsidRPr="00F72819" w:rsidRDefault="00C0003D" w:rsidP="00C0003D">
      <w:pPr>
        <w:shd w:val="clear" w:color="auto" w:fill="FFFFFF"/>
        <w:spacing w:after="0"/>
        <w:jc w:val="center"/>
        <w:rPr>
          <w:rFonts w:ascii="Arial Narrow" w:eastAsia="Times New Roman" w:hAnsi="Arial Narrow" w:cs="Times New Roman"/>
          <w:b/>
          <w:bCs/>
          <w:sz w:val="24"/>
          <w:szCs w:val="24"/>
          <w:lang w:val="mk-MK" w:eastAsia="mk-MK"/>
        </w:rPr>
      </w:pPr>
      <w:r w:rsidRPr="00532F42">
        <w:rPr>
          <w:rFonts w:ascii="Arial Narrow" w:eastAsia="Times New Roman" w:hAnsi="Arial Narrow" w:cs="Times New Roman"/>
          <w:b/>
          <w:bCs/>
          <w:sz w:val="24"/>
          <w:szCs w:val="24"/>
          <w:lang w:eastAsia="mk-MK"/>
        </w:rPr>
        <w:t xml:space="preserve">Член </w:t>
      </w:r>
      <w:r>
        <w:rPr>
          <w:rFonts w:ascii="Arial Narrow" w:eastAsia="Times New Roman" w:hAnsi="Arial Narrow" w:cs="Times New Roman"/>
          <w:b/>
          <w:bCs/>
          <w:sz w:val="24"/>
          <w:szCs w:val="24"/>
          <w:lang w:val="mk-MK" w:eastAsia="mk-MK"/>
        </w:rPr>
        <w:t>20</w:t>
      </w:r>
      <w:r w:rsidR="0094731D">
        <w:rPr>
          <w:rFonts w:ascii="Arial Narrow" w:eastAsia="Times New Roman" w:hAnsi="Arial Narrow" w:cs="Times New Roman"/>
          <w:b/>
          <w:bCs/>
          <w:sz w:val="24"/>
          <w:szCs w:val="24"/>
          <w:lang w:val="mk-MK" w:eastAsia="mk-MK"/>
        </w:rPr>
        <w:t>7</w:t>
      </w:r>
    </w:p>
    <w:p w14:paraId="04ED724A" w14:textId="77777777" w:rsidR="00C0003D" w:rsidRPr="00532F42" w:rsidRDefault="00C0003D" w:rsidP="00BC777A">
      <w:pPr>
        <w:pStyle w:val="ListParagraph"/>
        <w:numPr>
          <w:ilvl w:val="0"/>
          <w:numId w:val="232"/>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 xml:space="preserve">Со </w:t>
      </w:r>
      <w:r w:rsidRPr="007F64B9">
        <w:rPr>
          <w:rFonts w:ascii="Arial Narrow" w:eastAsia="Times New Roman" w:hAnsi="Arial Narrow" w:cs="Times New Roman"/>
          <w:sz w:val="24"/>
          <w:szCs w:val="24"/>
          <w:lang w:eastAsia="mk-MK"/>
        </w:rPr>
        <w:t xml:space="preserve">глоба во износ </w:t>
      </w:r>
      <w:r w:rsidRPr="00532F42">
        <w:rPr>
          <w:rFonts w:ascii="Arial Narrow" w:eastAsia="Times New Roman" w:hAnsi="Arial Narrow" w:cs="Times New Roman"/>
          <w:sz w:val="24"/>
          <w:szCs w:val="24"/>
          <w:lang w:eastAsia="mk-MK"/>
        </w:rPr>
        <w:t>од 1.000 до 3.000 евра во денарска противвредност ќе се казни службено лице во Агенцијата, ако:</w:t>
      </w:r>
    </w:p>
    <w:p w14:paraId="24462899" w14:textId="6E56BC25" w:rsidR="00C0003D" w:rsidRPr="00532F42" w:rsidRDefault="00C0003D" w:rsidP="00BC777A">
      <w:pPr>
        <w:pStyle w:val="ListParagraph"/>
        <w:numPr>
          <w:ilvl w:val="0"/>
          <w:numId w:val="274"/>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поведе постапка без исполнување на условите од член 13</w:t>
      </w:r>
      <w:r w:rsidR="0094731D">
        <w:rPr>
          <w:rFonts w:ascii="Arial Narrow" w:eastAsia="Times New Roman" w:hAnsi="Arial Narrow" w:cs="Times New Roman"/>
          <w:sz w:val="24"/>
          <w:szCs w:val="24"/>
          <w:lang w:val="mk-MK" w:eastAsia="mk-MK"/>
        </w:rPr>
        <w:t>8</w:t>
      </w:r>
      <w:r w:rsidRPr="00532F42">
        <w:rPr>
          <w:rFonts w:ascii="Arial Narrow" w:eastAsia="Times New Roman" w:hAnsi="Arial Narrow" w:cs="Times New Roman"/>
          <w:sz w:val="24"/>
          <w:szCs w:val="24"/>
          <w:lang w:eastAsia="mk-MK"/>
        </w:rPr>
        <w:t>;</w:t>
      </w:r>
    </w:p>
    <w:p w14:paraId="32903366" w14:textId="7CCB44C5" w:rsidR="00C0003D" w:rsidRPr="00041967" w:rsidRDefault="00C0003D" w:rsidP="00BC777A">
      <w:pPr>
        <w:pStyle w:val="ListParagraph"/>
        <w:numPr>
          <w:ilvl w:val="0"/>
          <w:numId w:val="274"/>
        </w:numPr>
        <w:spacing w:after="0"/>
        <w:rPr>
          <w:rFonts w:ascii="Arial Narrow" w:eastAsia="Times New Roman" w:hAnsi="Arial Narrow" w:cs="Times New Roman"/>
          <w:sz w:val="24"/>
          <w:szCs w:val="24"/>
          <w:lang w:eastAsia="mk-MK"/>
        </w:rPr>
      </w:pPr>
      <w:r w:rsidRPr="00041967">
        <w:rPr>
          <w:rFonts w:ascii="Arial Narrow" w:eastAsia="Times New Roman" w:hAnsi="Arial Narrow" w:cs="Times New Roman"/>
          <w:sz w:val="24"/>
          <w:szCs w:val="24"/>
          <w:lang w:eastAsia="mk-MK"/>
        </w:rPr>
        <w:t>не обезбеди јавност и известување согласно член 1</w:t>
      </w:r>
      <w:r w:rsidR="0094731D" w:rsidRPr="00041967">
        <w:rPr>
          <w:rFonts w:ascii="Arial Narrow" w:eastAsia="Times New Roman" w:hAnsi="Arial Narrow" w:cs="Times New Roman"/>
          <w:sz w:val="24"/>
          <w:szCs w:val="24"/>
          <w:lang w:val="mk-MK" w:eastAsia="mk-MK"/>
        </w:rPr>
        <w:t>40</w:t>
      </w:r>
      <w:r w:rsidRPr="00041967">
        <w:rPr>
          <w:rFonts w:ascii="Arial Narrow" w:eastAsia="Times New Roman" w:hAnsi="Arial Narrow" w:cs="Times New Roman"/>
          <w:sz w:val="24"/>
          <w:szCs w:val="24"/>
          <w:lang w:eastAsia="mk-MK"/>
        </w:rPr>
        <w:t>;</w:t>
      </w:r>
    </w:p>
    <w:p w14:paraId="6110A446" w14:textId="44E79542" w:rsidR="00C0003D" w:rsidRDefault="00C0003D" w:rsidP="00BC777A">
      <w:pPr>
        <w:pStyle w:val="ListParagraph"/>
        <w:numPr>
          <w:ilvl w:val="0"/>
          <w:numId w:val="274"/>
        </w:numPr>
        <w:spacing w:after="0"/>
        <w:rPr>
          <w:rFonts w:ascii="Arial Narrow" w:eastAsia="Times New Roman" w:hAnsi="Arial Narrow" w:cs="Times New Roman"/>
          <w:sz w:val="24"/>
          <w:szCs w:val="24"/>
          <w:lang w:eastAsia="mk-MK"/>
        </w:rPr>
      </w:pPr>
      <w:r w:rsidRPr="00532F42">
        <w:rPr>
          <w:rFonts w:ascii="Arial Narrow" w:eastAsia="Times New Roman" w:hAnsi="Arial Narrow" w:cs="Times New Roman"/>
          <w:sz w:val="24"/>
          <w:szCs w:val="24"/>
          <w:lang w:eastAsia="mk-MK"/>
        </w:rPr>
        <w:t>овозможи привремено користење спротивно на овој закон;</w:t>
      </w:r>
    </w:p>
    <w:p w14:paraId="3637BF24" w14:textId="77777777" w:rsidR="00041967" w:rsidRDefault="00C0003D" w:rsidP="00BC777A">
      <w:pPr>
        <w:pStyle w:val="ListParagraph"/>
        <w:numPr>
          <w:ilvl w:val="0"/>
          <w:numId w:val="274"/>
        </w:numPr>
        <w:spacing w:after="0"/>
        <w:rPr>
          <w:rFonts w:ascii="Arial Narrow" w:eastAsia="Times New Roman" w:hAnsi="Arial Narrow" w:cs="Times New Roman"/>
          <w:sz w:val="24"/>
          <w:szCs w:val="24"/>
          <w:lang w:eastAsia="mk-MK"/>
        </w:rPr>
      </w:pPr>
      <w:r w:rsidRPr="00041967">
        <w:rPr>
          <w:rFonts w:ascii="Arial Narrow" w:eastAsia="Times New Roman" w:hAnsi="Arial Narrow" w:cs="Times New Roman"/>
          <w:sz w:val="24"/>
          <w:szCs w:val="24"/>
          <w:lang w:eastAsia="mk-MK"/>
        </w:rPr>
        <w:t>не именува или незаконски именува повереник;</w:t>
      </w:r>
    </w:p>
    <w:p w14:paraId="4591FCE0" w14:textId="2AC08193" w:rsidR="00C0003D" w:rsidRPr="00041967" w:rsidRDefault="00C0003D" w:rsidP="00BC777A">
      <w:pPr>
        <w:pStyle w:val="ListParagraph"/>
        <w:numPr>
          <w:ilvl w:val="0"/>
          <w:numId w:val="274"/>
        </w:numPr>
        <w:spacing w:after="0"/>
        <w:rPr>
          <w:rFonts w:ascii="Arial Narrow" w:eastAsia="Times New Roman" w:hAnsi="Arial Narrow" w:cs="Times New Roman"/>
          <w:sz w:val="24"/>
          <w:szCs w:val="24"/>
          <w:lang w:eastAsia="mk-MK"/>
        </w:rPr>
      </w:pPr>
      <w:r w:rsidRPr="00041967">
        <w:rPr>
          <w:rFonts w:ascii="Arial Narrow" w:eastAsia="Times New Roman" w:hAnsi="Arial Narrow" w:cs="Times New Roman"/>
          <w:sz w:val="24"/>
          <w:szCs w:val="24"/>
          <w:lang w:eastAsia="mk-MK"/>
        </w:rPr>
        <w:t>не постапи по приговор или жалба во законски рок.</w:t>
      </w:r>
    </w:p>
    <w:p w14:paraId="0C9EF5DE" w14:textId="77777777" w:rsidR="00C0003D" w:rsidRPr="00BD1270" w:rsidRDefault="00C0003D" w:rsidP="00C0003D">
      <w:pPr>
        <w:spacing w:after="0"/>
        <w:ind w:left="450"/>
        <w:rPr>
          <w:rFonts w:ascii="Arial Narrow" w:eastAsia="Times New Roman" w:hAnsi="Arial Narrow" w:cs="Times New Roman"/>
          <w:sz w:val="24"/>
          <w:szCs w:val="24"/>
          <w:lang w:eastAsia="mk-MK"/>
        </w:rPr>
      </w:pPr>
      <w:r w:rsidRPr="00BD1270">
        <w:rPr>
          <w:rFonts w:ascii="Arial Narrow" w:eastAsia="Times New Roman" w:hAnsi="Arial Narrow" w:cs="Times New Roman"/>
          <w:sz w:val="24"/>
          <w:szCs w:val="24"/>
          <w:lang w:eastAsia="mk-MK"/>
        </w:rPr>
        <w:t>(2) Одговорноста од став (1) не ја исклучува дисциплинската, материјалната или кривичната одговорност.</w:t>
      </w:r>
    </w:p>
    <w:p w14:paraId="78C8EC22" w14:textId="38E10E60" w:rsidR="009D13F9" w:rsidRDefault="009D13F9" w:rsidP="00D87D9F">
      <w:pPr>
        <w:shd w:val="clear" w:color="auto" w:fill="FFFFFF"/>
        <w:spacing w:after="0"/>
        <w:rPr>
          <w:rFonts w:ascii="Arial Narrow" w:eastAsia="Times New Roman" w:hAnsi="Arial Narrow" w:cs="Times New Roman"/>
          <w:b/>
          <w:sz w:val="24"/>
          <w:szCs w:val="24"/>
          <w:lang w:eastAsia="mk-MK"/>
        </w:rPr>
      </w:pPr>
    </w:p>
    <w:p w14:paraId="2CF152A4" w14:textId="017ABC42" w:rsidR="00E05A8D" w:rsidRPr="00E05A8D" w:rsidRDefault="00E05A8D" w:rsidP="00E05A8D">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val="mk-MK" w:eastAsia="mk-MK"/>
        </w:rPr>
        <w:t>Прекршоци за единиците на локалната самоуправа</w:t>
      </w:r>
    </w:p>
    <w:p w14:paraId="77E355AC" w14:textId="4F026D77" w:rsidR="00E05A8D" w:rsidRPr="00E05A8D" w:rsidRDefault="00E05A8D" w:rsidP="00E05A8D">
      <w:pPr>
        <w:shd w:val="clear" w:color="auto" w:fill="FFFFFF"/>
        <w:spacing w:after="0"/>
        <w:jc w:val="center"/>
        <w:rPr>
          <w:rFonts w:ascii="Arial Narrow" w:eastAsia="Times New Roman" w:hAnsi="Arial Narrow" w:cs="Times New Roman"/>
          <w:b/>
          <w:bCs/>
          <w:sz w:val="24"/>
          <w:szCs w:val="24"/>
          <w:lang w:eastAsia="mk-MK"/>
        </w:rPr>
      </w:pPr>
      <w:r w:rsidRPr="00E05A8D">
        <w:rPr>
          <w:rFonts w:ascii="Arial Narrow" w:eastAsia="Times New Roman" w:hAnsi="Arial Narrow" w:cs="Times New Roman"/>
          <w:b/>
          <w:bCs/>
          <w:sz w:val="24"/>
          <w:szCs w:val="24"/>
          <w:lang w:eastAsia="mk-MK"/>
        </w:rPr>
        <w:t>Член 208</w:t>
      </w:r>
    </w:p>
    <w:p w14:paraId="675AA79C" w14:textId="77777777" w:rsidR="00E05A8D" w:rsidRPr="004E7750" w:rsidRDefault="00E05A8D" w:rsidP="00E05A8D">
      <w:pPr>
        <w:spacing w:after="0"/>
      </w:pPr>
    </w:p>
    <w:p w14:paraId="1BDCFCE4" w14:textId="74A60561" w:rsidR="00E05A8D" w:rsidRPr="00E05A8D" w:rsidRDefault="00E05A8D" w:rsidP="00BC777A">
      <w:pPr>
        <w:pStyle w:val="ListParagraph"/>
        <w:numPr>
          <w:ilvl w:val="0"/>
          <w:numId w:val="259"/>
        </w:numPr>
        <w:spacing w:after="0"/>
        <w:rPr>
          <w:rFonts w:ascii="Arial Narrow" w:eastAsia="Times New Roman" w:hAnsi="Arial Narrow" w:cs="Times New Roman"/>
          <w:sz w:val="24"/>
          <w:szCs w:val="24"/>
          <w:lang w:eastAsia="mk-MK"/>
        </w:rPr>
      </w:pPr>
      <w:r w:rsidRPr="00E05A8D">
        <w:rPr>
          <w:rFonts w:ascii="Arial Narrow" w:eastAsia="Times New Roman" w:hAnsi="Arial Narrow" w:cs="Times New Roman"/>
          <w:sz w:val="24"/>
          <w:szCs w:val="24"/>
          <w:lang w:eastAsia="mk-MK"/>
        </w:rPr>
        <w:t>Глоба во износ од 1.500 до 3.000 евра во денарска противвредност ќе му се изрече за прекршок на одговорното лице во единицата на локалната самоуправа, доколку:</w:t>
      </w:r>
    </w:p>
    <w:p w14:paraId="07DE7BEA" w14:textId="77777777" w:rsidR="00E05A8D" w:rsidRPr="00E05A8D" w:rsidRDefault="00E05A8D" w:rsidP="00E05A8D">
      <w:pPr>
        <w:spacing w:after="0"/>
        <w:ind w:left="810"/>
        <w:rPr>
          <w:rFonts w:ascii="Arial Narrow" w:eastAsia="Times New Roman" w:hAnsi="Arial Narrow" w:cs="Times New Roman"/>
          <w:sz w:val="24"/>
          <w:szCs w:val="24"/>
          <w:lang w:eastAsia="mk-MK"/>
        </w:rPr>
      </w:pPr>
      <w:r w:rsidRPr="00E05A8D">
        <w:rPr>
          <w:rFonts w:ascii="Arial Narrow" w:eastAsia="Times New Roman" w:hAnsi="Arial Narrow" w:cs="Times New Roman"/>
          <w:sz w:val="24"/>
          <w:szCs w:val="24"/>
          <w:lang w:eastAsia="mk-MK"/>
        </w:rPr>
        <w:t>1) не донесе годишна програма за користење на средствата согласно член 107 став (3) од овој закон;</w:t>
      </w:r>
    </w:p>
    <w:p w14:paraId="7D44859D" w14:textId="33962D23" w:rsidR="00E05A8D" w:rsidRPr="00E05A8D" w:rsidRDefault="00E05A8D" w:rsidP="00E05A8D">
      <w:pPr>
        <w:spacing w:after="0"/>
        <w:ind w:left="810"/>
        <w:rPr>
          <w:rFonts w:ascii="Arial Narrow" w:eastAsia="Times New Roman" w:hAnsi="Arial Narrow" w:cs="Times New Roman"/>
          <w:sz w:val="24"/>
          <w:szCs w:val="24"/>
          <w:lang w:eastAsia="mk-MK"/>
        </w:rPr>
      </w:pPr>
      <w:r w:rsidRPr="00E05A8D">
        <w:rPr>
          <w:rFonts w:ascii="Arial Narrow" w:eastAsia="Times New Roman" w:hAnsi="Arial Narrow" w:cs="Times New Roman"/>
          <w:sz w:val="24"/>
          <w:szCs w:val="24"/>
          <w:lang w:eastAsia="mk-MK"/>
        </w:rPr>
        <w:t>2) не достави годишен извештај согласно член 10</w:t>
      </w:r>
      <w:r w:rsidR="00002146">
        <w:rPr>
          <w:rFonts w:ascii="Arial Narrow" w:eastAsia="Times New Roman" w:hAnsi="Arial Narrow" w:cs="Times New Roman"/>
          <w:sz w:val="24"/>
          <w:szCs w:val="24"/>
          <w:lang w:val="mk-MK" w:eastAsia="mk-MK"/>
        </w:rPr>
        <w:t>9</w:t>
      </w:r>
      <w:r w:rsidRPr="00E05A8D">
        <w:rPr>
          <w:rFonts w:ascii="Arial Narrow" w:eastAsia="Times New Roman" w:hAnsi="Arial Narrow" w:cs="Times New Roman"/>
          <w:sz w:val="24"/>
          <w:szCs w:val="24"/>
          <w:lang w:eastAsia="mk-MK"/>
        </w:rPr>
        <w:t xml:space="preserve"> став (4) од овој закон;</w:t>
      </w:r>
    </w:p>
    <w:p w14:paraId="48C6CE6C" w14:textId="134D476D" w:rsidR="00E05A8D" w:rsidRPr="00E05A8D" w:rsidRDefault="00E05A8D" w:rsidP="00E05A8D">
      <w:pPr>
        <w:spacing w:after="0"/>
        <w:ind w:left="810"/>
        <w:rPr>
          <w:rFonts w:ascii="Arial Narrow" w:eastAsia="Times New Roman" w:hAnsi="Arial Narrow" w:cs="Times New Roman"/>
          <w:sz w:val="24"/>
          <w:szCs w:val="24"/>
          <w:lang w:eastAsia="mk-MK"/>
        </w:rPr>
      </w:pPr>
      <w:r w:rsidRPr="00E05A8D">
        <w:rPr>
          <w:rFonts w:ascii="Arial Narrow" w:eastAsia="Times New Roman" w:hAnsi="Arial Narrow" w:cs="Times New Roman"/>
          <w:sz w:val="24"/>
          <w:szCs w:val="24"/>
          <w:lang w:eastAsia="mk-MK"/>
        </w:rPr>
        <w:t>3) средствата користени согласно член 10</w:t>
      </w:r>
      <w:r w:rsidR="00002146">
        <w:rPr>
          <w:rFonts w:ascii="Arial Narrow" w:eastAsia="Times New Roman" w:hAnsi="Arial Narrow" w:cs="Times New Roman"/>
          <w:sz w:val="24"/>
          <w:szCs w:val="24"/>
          <w:lang w:val="mk-MK" w:eastAsia="mk-MK"/>
        </w:rPr>
        <w:t>9</w:t>
      </w:r>
      <w:r w:rsidRPr="00E05A8D">
        <w:rPr>
          <w:rFonts w:ascii="Arial Narrow" w:eastAsia="Times New Roman" w:hAnsi="Arial Narrow" w:cs="Times New Roman"/>
          <w:sz w:val="24"/>
          <w:szCs w:val="24"/>
          <w:lang w:eastAsia="mk-MK"/>
        </w:rPr>
        <w:t xml:space="preserve"> став (1) ги употреби спротивно на намените утврдени во член 10</w:t>
      </w:r>
      <w:r w:rsidR="00002146">
        <w:rPr>
          <w:rFonts w:ascii="Arial Narrow" w:eastAsia="Times New Roman" w:hAnsi="Arial Narrow" w:cs="Times New Roman"/>
          <w:sz w:val="24"/>
          <w:szCs w:val="24"/>
          <w:lang w:val="mk-MK" w:eastAsia="mk-MK"/>
        </w:rPr>
        <w:t xml:space="preserve">9 </w:t>
      </w:r>
      <w:r w:rsidRPr="00E05A8D">
        <w:rPr>
          <w:rFonts w:ascii="Arial Narrow" w:eastAsia="Times New Roman" w:hAnsi="Arial Narrow" w:cs="Times New Roman"/>
          <w:sz w:val="24"/>
          <w:szCs w:val="24"/>
          <w:lang w:eastAsia="mk-MK"/>
        </w:rPr>
        <w:t>став (2) од овој закон.</w:t>
      </w:r>
    </w:p>
    <w:p w14:paraId="60142E17" w14:textId="3F71DFA4" w:rsidR="00E05A8D" w:rsidRPr="00E05A8D" w:rsidRDefault="00E05A8D" w:rsidP="00BC777A">
      <w:pPr>
        <w:pStyle w:val="ListParagraph"/>
        <w:numPr>
          <w:ilvl w:val="0"/>
          <w:numId w:val="259"/>
        </w:numPr>
        <w:spacing w:after="0"/>
        <w:rPr>
          <w:rFonts w:ascii="Arial Narrow" w:eastAsia="Times New Roman" w:hAnsi="Arial Narrow" w:cs="Times New Roman"/>
          <w:sz w:val="24"/>
          <w:szCs w:val="24"/>
          <w:lang w:eastAsia="mk-MK"/>
        </w:rPr>
      </w:pPr>
      <w:r w:rsidRPr="00E05A8D">
        <w:rPr>
          <w:rFonts w:ascii="Arial Narrow" w:eastAsia="Times New Roman" w:hAnsi="Arial Narrow" w:cs="Times New Roman"/>
          <w:sz w:val="24"/>
          <w:szCs w:val="24"/>
          <w:lang w:eastAsia="mk-MK"/>
        </w:rPr>
        <w:t>За прекршокот од став (1) на овој член, глоба во износ од 3.000 до 5.000 евра во денарска противвредност ќе и се изрече и на единицата на локалната самоуправа.</w:t>
      </w:r>
    </w:p>
    <w:p w14:paraId="5DB87A8F" w14:textId="77777777" w:rsidR="009D13F9" w:rsidRDefault="009D13F9" w:rsidP="00E05A8D">
      <w:pPr>
        <w:shd w:val="clear" w:color="auto" w:fill="FFFFFF"/>
        <w:spacing w:after="0"/>
        <w:rPr>
          <w:rFonts w:ascii="Arial Narrow" w:eastAsia="Times New Roman" w:hAnsi="Arial Narrow" w:cs="Times New Roman"/>
          <w:b/>
          <w:sz w:val="24"/>
          <w:szCs w:val="24"/>
          <w:lang w:eastAsia="mk-MK"/>
        </w:rPr>
      </w:pPr>
    </w:p>
    <w:p w14:paraId="67FA6E08" w14:textId="4F17C39F" w:rsidR="00EF5D58" w:rsidRPr="00D660CC" w:rsidRDefault="00EF5D58" w:rsidP="00D660CC">
      <w:pPr>
        <w:shd w:val="clear" w:color="auto" w:fill="FFFFFF"/>
        <w:spacing w:after="0"/>
        <w:jc w:val="center"/>
        <w:rPr>
          <w:rFonts w:ascii="Arial Narrow" w:eastAsia="Times New Roman" w:hAnsi="Arial Narrow" w:cs="Times New Roman"/>
          <w:b/>
          <w:sz w:val="24"/>
          <w:szCs w:val="24"/>
          <w:lang w:eastAsia="mk-MK"/>
        </w:rPr>
      </w:pPr>
      <w:r w:rsidRPr="00D660CC">
        <w:rPr>
          <w:rFonts w:ascii="Arial Narrow" w:eastAsia="Times New Roman" w:hAnsi="Arial Narrow" w:cs="Times New Roman"/>
          <w:b/>
          <w:sz w:val="24"/>
          <w:szCs w:val="24"/>
          <w:lang w:eastAsia="mk-MK"/>
        </w:rPr>
        <w:t>Постапка за порамнување со прекршочен платен налог</w:t>
      </w:r>
    </w:p>
    <w:p w14:paraId="0D5C1987" w14:textId="71C7918C" w:rsidR="00EF5D58" w:rsidRPr="00D660CC" w:rsidRDefault="00D660CC" w:rsidP="00D660CC">
      <w:pPr>
        <w:shd w:val="clear" w:color="auto" w:fill="FFFFFF"/>
        <w:spacing w:after="0"/>
        <w:jc w:val="center"/>
        <w:rPr>
          <w:rFonts w:ascii="Arial Narrow" w:eastAsia="Times New Roman" w:hAnsi="Arial Narrow" w:cs="Times New Roman"/>
          <w:b/>
          <w:sz w:val="24"/>
          <w:szCs w:val="24"/>
          <w:lang w:val="mk-MK" w:eastAsia="mk-MK"/>
        </w:rPr>
      </w:pPr>
      <w:r w:rsidRPr="00D660CC">
        <w:rPr>
          <w:rFonts w:ascii="Arial Narrow" w:eastAsia="Times New Roman" w:hAnsi="Arial Narrow" w:cs="Times New Roman"/>
          <w:b/>
          <w:sz w:val="24"/>
          <w:szCs w:val="24"/>
          <w:lang w:val="mk-MK" w:eastAsia="mk-MK"/>
        </w:rPr>
        <w:t>Член 20</w:t>
      </w:r>
      <w:r w:rsidR="00002146">
        <w:rPr>
          <w:rFonts w:ascii="Arial Narrow" w:eastAsia="Times New Roman" w:hAnsi="Arial Narrow" w:cs="Times New Roman"/>
          <w:b/>
          <w:sz w:val="24"/>
          <w:szCs w:val="24"/>
          <w:lang w:val="mk-MK" w:eastAsia="mk-MK"/>
        </w:rPr>
        <w:t>9</w:t>
      </w:r>
    </w:p>
    <w:p w14:paraId="214C03BF" w14:textId="75CCEA18"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За прекршоците утврдени со овој закон, кои се однесуваат на користење, заштита, закуп, управување и надзор над земјоделско земјиште, пасишта и рибници, државниот инспектор за земјоделство е должен, пред поднесување на барање за поведување на прекршочна постапка, на сторителот на прекршокот да му предложи постапка за порамнување со издавање на прекршочен платен налог, согласно со Законот за прекршоците.</w:t>
      </w:r>
    </w:p>
    <w:p w14:paraId="1D2ABEF9" w14:textId="19C762EC"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Прекршочниот платен налог содржи:</w:t>
      </w:r>
    </w:p>
    <w:p w14:paraId="0BED25CF" w14:textId="77777777" w:rsidR="00EF5D58" w:rsidRPr="00EF5D58" w:rsidRDefault="00EF5D58" w:rsidP="00D660CC">
      <w:pPr>
        <w:shd w:val="clear" w:color="auto" w:fill="FFFFFF"/>
        <w:spacing w:after="0"/>
        <w:ind w:left="72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лично име, адреса и единствен матичен број на граѓанинот, а доколку сторителот е странец – број на патна исправа и државата на издавање;</w:t>
      </w:r>
    </w:p>
    <w:p w14:paraId="23D03764" w14:textId="77777777" w:rsidR="00EF5D58" w:rsidRPr="00EF5D58" w:rsidRDefault="00EF5D58" w:rsidP="00D660CC">
      <w:pPr>
        <w:shd w:val="clear" w:color="auto" w:fill="FFFFFF"/>
        <w:spacing w:after="0"/>
        <w:ind w:left="72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за правно лице: назив, седиште и единствен даночен број;</w:t>
      </w:r>
    </w:p>
    <w:p w14:paraId="05E9ABDB" w14:textId="77777777" w:rsidR="00EF5D58" w:rsidRPr="00EF5D58" w:rsidRDefault="00EF5D58" w:rsidP="00D660CC">
      <w:pPr>
        <w:shd w:val="clear" w:color="auto" w:fill="FFFFFF"/>
        <w:spacing w:after="0"/>
        <w:ind w:left="72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место и време на сторување на прекршокот;</w:t>
      </w:r>
    </w:p>
    <w:p w14:paraId="7072B0B2" w14:textId="77777777" w:rsidR="00EF5D58" w:rsidRPr="00EF5D58" w:rsidRDefault="00EF5D58" w:rsidP="00D660CC">
      <w:pPr>
        <w:shd w:val="clear" w:color="auto" w:fill="FFFFFF"/>
        <w:spacing w:after="0"/>
        <w:ind w:left="72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правна квалификација на прекршокот;</w:t>
      </w:r>
    </w:p>
    <w:p w14:paraId="7AF18915" w14:textId="77777777" w:rsidR="00EF5D58" w:rsidRPr="00EF5D58" w:rsidRDefault="00EF5D58" w:rsidP="00D660CC">
      <w:pPr>
        <w:shd w:val="clear" w:color="auto" w:fill="FFFFFF"/>
        <w:spacing w:after="0"/>
        <w:ind w:left="72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износ на изречената глоба;</w:t>
      </w:r>
    </w:p>
    <w:p w14:paraId="1F24E48A" w14:textId="77777777" w:rsidR="00EF5D58" w:rsidRPr="00EF5D58" w:rsidRDefault="00EF5D58" w:rsidP="00D660CC">
      <w:pPr>
        <w:shd w:val="clear" w:color="auto" w:fill="FFFFFF"/>
        <w:spacing w:after="0"/>
        <w:ind w:left="72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број на сметка за плаќање;</w:t>
      </w:r>
    </w:p>
    <w:p w14:paraId="656049FD" w14:textId="77777777" w:rsidR="00EF5D58" w:rsidRPr="00EF5D58" w:rsidRDefault="00EF5D58" w:rsidP="00D660CC">
      <w:pPr>
        <w:shd w:val="clear" w:color="auto" w:fill="FFFFFF"/>
        <w:spacing w:after="0"/>
        <w:ind w:left="72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правна поука.</w:t>
      </w:r>
    </w:p>
    <w:p w14:paraId="2C27529F" w14:textId="58E2D688"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Сторителот на прекршокот е должен да ја плати изречената глоба во рок од осум дена од денот на приемот и потпишувањето на прекршочниот платен налог, на сметката означена во платниот налог.</w:t>
      </w:r>
    </w:p>
    <w:p w14:paraId="45D6AB6D" w14:textId="521F1B70"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Сторителот на прекршокот кој ќе ја плати глобата во рокот од став (3) на овој член плаќа половина од изречената глоба, за кое право се поучува во правната поука.</w:t>
      </w:r>
    </w:p>
    <w:p w14:paraId="2DE20E5D" w14:textId="3BA0620C"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Доколку сторителот на прекршокот не ја плати глобата во рокот од став (3) на овој член, државниот инспектор за земјоделство поднесува барање за поведување на прекршочна постапка до надлежен прекршочен орган.</w:t>
      </w:r>
    </w:p>
    <w:p w14:paraId="4A0494BF" w14:textId="6691E4DE"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Доколку сторителот на прекршокот одбие да го прими или да го потпише прекршочниот платен налог, државниот инспектор за земјоделство е должен без одлагање да поднесе барање за поведување на прекршочна постапка до надлежен прекршочен орган.</w:t>
      </w:r>
    </w:p>
    <w:p w14:paraId="0B913067" w14:textId="32A8433C"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Државниот инспектор за земјоделство води евиденција за издадените прекршочни платни налози и за исходот на покренатите прекршочни постапки.</w:t>
      </w:r>
    </w:p>
    <w:p w14:paraId="360D766F" w14:textId="3B9E508B"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Во евиденцијата од став (7) на овој член се собираат, обработуваат и чуваат следните податоци:</w:t>
      </w:r>
    </w:p>
    <w:p w14:paraId="3D8557C4" w14:textId="77777777" w:rsidR="00EF5D58" w:rsidRPr="00EF5D58" w:rsidRDefault="00EF5D58" w:rsidP="00D660CC">
      <w:pPr>
        <w:shd w:val="clear" w:color="auto" w:fill="FFFFFF"/>
        <w:spacing w:after="0"/>
        <w:ind w:left="81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име и презиме, односно назив на сторителот на прекршокот;</w:t>
      </w:r>
    </w:p>
    <w:p w14:paraId="3F84D312" w14:textId="77777777" w:rsidR="00EF5D58" w:rsidRPr="00EF5D58" w:rsidRDefault="00EF5D58" w:rsidP="00D660CC">
      <w:pPr>
        <w:shd w:val="clear" w:color="auto" w:fill="FFFFFF"/>
        <w:spacing w:after="0"/>
        <w:ind w:left="81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живеалиште, односно престојувалиште, односно седиште;</w:t>
      </w:r>
    </w:p>
    <w:p w14:paraId="65A21D59" w14:textId="77777777" w:rsidR="00EF5D58" w:rsidRPr="00EF5D58" w:rsidRDefault="00EF5D58" w:rsidP="00D660CC">
      <w:pPr>
        <w:shd w:val="clear" w:color="auto" w:fill="FFFFFF"/>
        <w:spacing w:after="0"/>
        <w:ind w:left="81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вид на прекршокот;</w:t>
      </w:r>
    </w:p>
    <w:p w14:paraId="174CC7EF" w14:textId="77777777" w:rsidR="00EF5D58" w:rsidRPr="00EF5D58" w:rsidRDefault="00EF5D58" w:rsidP="00D660CC">
      <w:pPr>
        <w:shd w:val="clear" w:color="auto" w:fill="FFFFFF"/>
        <w:spacing w:after="0"/>
        <w:ind w:left="81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број на издадениот прекршочен платен налог;</w:t>
      </w:r>
    </w:p>
    <w:p w14:paraId="779EE52D" w14:textId="77777777" w:rsidR="00EF5D58" w:rsidRPr="00EF5D58" w:rsidRDefault="00EF5D58" w:rsidP="00D660CC">
      <w:pPr>
        <w:shd w:val="clear" w:color="auto" w:fill="FFFFFF"/>
        <w:spacing w:after="0"/>
        <w:ind w:left="810"/>
        <w:rPr>
          <w:rFonts w:ascii="Arial Narrow" w:eastAsia="Times New Roman" w:hAnsi="Arial Narrow" w:cs="Times New Roman"/>
          <w:sz w:val="24"/>
          <w:szCs w:val="24"/>
          <w:lang w:eastAsia="mk-MK"/>
        </w:rPr>
      </w:pPr>
      <w:r w:rsidRPr="00EF5D58">
        <w:rPr>
          <w:rFonts w:ascii="Arial Narrow" w:eastAsia="Times New Roman" w:hAnsi="Arial Narrow" w:cs="Times New Roman"/>
          <w:sz w:val="24"/>
          <w:szCs w:val="24"/>
          <w:lang w:eastAsia="mk-MK"/>
        </w:rPr>
        <w:t>– исход на постапката.</w:t>
      </w:r>
    </w:p>
    <w:p w14:paraId="7454F18D" w14:textId="76D865EF" w:rsidR="00EF5D58" w:rsidRPr="00D660CC"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t>Личните податоци од став (8) на овој член се чуваат во рок од пет години од денот на нивното внесување во евиденцијата.</w:t>
      </w:r>
    </w:p>
    <w:p w14:paraId="2A3FC5E0" w14:textId="5BBE0015" w:rsidR="00C537D6" w:rsidRDefault="00EF5D58"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D660CC">
        <w:rPr>
          <w:rFonts w:ascii="Arial Narrow" w:eastAsia="Times New Roman" w:hAnsi="Arial Narrow" w:cs="Times New Roman"/>
          <w:sz w:val="24"/>
          <w:szCs w:val="24"/>
          <w:lang w:eastAsia="mk-MK"/>
        </w:rPr>
        <w:lastRenderedPageBreak/>
        <w:t>Формата и содржината на прекршочниот платен налог ги пропишува министерот за земјоделство, шумарство и водостопанство.</w:t>
      </w:r>
    </w:p>
    <w:p w14:paraId="2315FC53" w14:textId="301F1CED" w:rsidR="00642BDF" w:rsidRPr="00D660CC" w:rsidRDefault="00642BDF" w:rsidP="00BC777A">
      <w:pPr>
        <w:pStyle w:val="ListParagraph"/>
        <w:numPr>
          <w:ilvl w:val="0"/>
          <w:numId w:val="241"/>
        </w:numPr>
        <w:shd w:val="clear" w:color="auto" w:fill="FFFFFF"/>
        <w:spacing w:after="0"/>
        <w:rPr>
          <w:rFonts w:ascii="Arial Narrow" w:eastAsia="Times New Roman" w:hAnsi="Arial Narrow" w:cs="Times New Roman"/>
          <w:sz w:val="24"/>
          <w:szCs w:val="24"/>
          <w:lang w:eastAsia="mk-MK"/>
        </w:rPr>
      </w:pPr>
      <w:r w:rsidRPr="00642BDF">
        <w:rPr>
          <w:rFonts w:ascii="Arial Narrow" w:eastAsia="Times New Roman" w:hAnsi="Arial Narrow" w:cs="Times New Roman"/>
          <w:sz w:val="24"/>
          <w:szCs w:val="24"/>
          <w:lang w:eastAsia="mk-MK"/>
        </w:rPr>
        <w:t>Плаќањето на глобата од овој член не го ослободува сторителот од обврската за отстранување на утврдената неправилност, враќање на земјиштето во првобитна состојба или надоместок на настанатата штета во согласност со овој закон.</w:t>
      </w:r>
    </w:p>
    <w:p w14:paraId="209F965F" w14:textId="48EA4D89" w:rsidR="008B57CE" w:rsidRDefault="008B57CE" w:rsidP="00E65A9B">
      <w:pPr>
        <w:shd w:val="clear" w:color="auto" w:fill="FFFFFF"/>
        <w:spacing w:after="0"/>
        <w:rPr>
          <w:rFonts w:ascii="Arial Narrow" w:eastAsia="Times New Roman" w:hAnsi="Arial Narrow" w:cs="Times New Roman"/>
          <w:sz w:val="24"/>
          <w:szCs w:val="24"/>
          <w:lang w:eastAsia="mk-MK"/>
        </w:rPr>
      </w:pPr>
    </w:p>
    <w:p w14:paraId="36EBCC75" w14:textId="0A976A91" w:rsidR="00FA2934" w:rsidRPr="00FA2934" w:rsidRDefault="00FA2934" w:rsidP="00FA2934">
      <w:pPr>
        <w:shd w:val="clear" w:color="auto" w:fill="FFFFFF"/>
        <w:spacing w:after="0"/>
        <w:jc w:val="center"/>
        <w:rPr>
          <w:rFonts w:ascii="Arial Narrow" w:eastAsia="Times New Roman" w:hAnsi="Arial Narrow" w:cs="Times New Roman"/>
          <w:b/>
          <w:bCs/>
          <w:sz w:val="24"/>
          <w:szCs w:val="24"/>
          <w:lang w:eastAsia="mk-MK"/>
        </w:rPr>
      </w:pPr>
      <w:r w:rsidRPr="00FA2934">
        <w:rPr>
          <w:rFonts w:ascii="Arial Narrow" w:eastAsia="Times New Roman" w:hAnsi="Arial Narrow" w:cs="Times New Roman"/>
          <w:b/>
          <w:bCs/>
          <w:sz w:val="24"/>
          <w:szCs w:val="24"/>
          <w:lang w:eastAsia="mk-MK"/>
        </w:rPr>
        <w:t xml:space="preserve"> XVI: ПРЕОДНИ И ЗАВРШНИ ОДРЕДБИ</w:t>
      </w:r>
    </w:p>
    <w:p w14:paraId="6190D15B" w14:textId="67D4F1D8" w:rsidR="00912E97" w:rsidRDefault="00912E97" w:rsidP="00FA2934">
      <w:pPr>
        <w:shd w:val="clear" w:color="auto" w:fill="FFFFFF"/>
        <w:spacing w:after="0"/>
        <w:jc w:val="center"/>
        <w:rPr>
          <w:rFonts w:ascii="Arial Narrow" w:eastAsia="Times New Roman" w:hAnsi="Arial Narrow" w:cs="Times New Roman"/>
          <w:b/>
          <w:bCs/>
          <w:sz w:val="24"/>
          <w:szCs w:val="24"/>
          <w:lang w:eastAsia="mk-MK"/>
        </w:rPr>
      </w:pPr>
    </w:p>
    <w:p w14:paraId="0E06ABEA" w14:textId="77777777" w:rsidR="00912E97" w:rsidRPr="00912E97" w:rsidRDefault="00912E97" w:rsidP="00912E97">
      <w:pPr>
        <w:shd w:val="clear" w:color="auto" w:fill="FFFFFF"/>
        <w:spacing w:after="0"/>
        <w:jc w:val="center"/>
        <w:rPr>
          <w:rFonts w:ascii="Arial Narrow" w:eastAsia="Times New Roman" w:hAnsi="Arial Narrow" w:cs="Times New Roman"/>
          <w:b/>
          <w:sz w:val="24"/>
          <w:szCs w:val="24"/>
          <w:lang w:val="mk-MK" w:eastAsia="mk-MK"/>
        </w:rPr>
      </w:pPr>
      <w:r w:rsidRPr="00912E97">
        <w:rPr>
          <w:rFonts w:ascii="Arial Narrow" w:eastAsia="Times New Roman" w:hAnsi="Arial Narrow" w:cs="Times New Roman"/>
          <w:b/>
          <w:sz w:val="24"/>
          <w:szCs w:val="24"/>
          <w:lang w:val="mk-MK" w:eastAsia="mk-MK"/>
        </w:rPr>
        <w:t>Спроведување на мерки</w:t>
      </w:r>
    </w:p>
    <w:p w14:paraId="30FDDA7E" w14:textId="475C9394" w:rsidR="00912E97" w:rsidRPr="00912E97" w:rsidRDefault="00912E97" w:rsidP="00912E97">
      <w:pPr>
        <w:shd w:val="clear" w:color="auto" w:fill="FFFFFF"/>
        <w:spacing w:after="0"/>
        <w:jc w:val="center"/>
        <w:rPr>
          <w:rFonts w:ascii="Arial Narrow" w:eastAsia="Times New Roman" w:hAnsi="Arial Narrow" w:cs="Times New Roman"/>
          <w:b/>
          <w:sz w:val="24"/>
          <w:szCs w:val="24"/>
          <w:lang w:val="mk-MK" w:eastAsia="mk-MK"/>
        </w:rPr>
      </w:pPr>
      <w:r w:rsidRPr="00912E97">
        <w:rPr>
          <w:rFonts w:ascii="Arial Narrow" w:eastAsia="Times New Roman" w:hAnsi="Arial Narrow" w:cs="Times New Roman"/>
          <w:b/>
          <w:sz w:val="24"/>
          <w:szCs w:val="24"/>
          <w:lang w:eastAsia="mk-MK"/>
        </w:rPr>
        <w:t>Член 21</w:t>
      </w:r>
      <w:r w:rsidR="001957A2">
        <w:rPr>
          <w:rFonts w:ascii="Arial Narrow" w:eastAsia="Times New Roman" w:hAnsi="Arial Narrow" w:cs="Times New Roman"/>
          <w:b/>
          <w:sz w:val="24"/>
          <w:szCs w:val="24"/>
          <w:lang w:val="mk-MK" w:eastAsia="mk-MK"/>
        </w:rPr>
        <w:t>0</w:t>
      </w:r>
    </w:p>
    <w:p w14:paraId="15B3ED3E" w14:textId="77777777" w:rsidR="00912E97" w:rsidRPr="00912E97" w:rsidRDefault="00912E97" w:rsidP="00BC777A">
      <w:pPr>
        <w:numPr>
          <w:ilvl w:val="0"/>
          <w:numId w:val="265"/>
        </w:numPr>
        <w:shd w:val="clear" w:color="auto" w:fill="FFFFFF"/>
        <w:spacing w:after="0"/>
        <w:contextualSpacing/>
        <w:jc w:val="both"/>
        <w:rPr>
          <w:rFonts w:ascii="Arial Narrow" w:eastAsia="Times New Roman" w:hAnsi="Arial Narrow" w:cs="Times New Roman"/>
          <w:sz w:val="24"/>
          <w:szCs w:val="24"/>
          <w:lang w:eastAsia="mk-MK"/>
        </w:rPr>
      </w:pPr>
      <w:r w:rsidRPr="00912E97">
        <w:rPr>
          <w:rFonts w:ascii="Arial Narrow" w:eastAsia="Times New Roman" w:hAnsi="Arial Narrow" w:cs="Times New Roman"/>
          <w:sz w:val="24"/>
          <w:szCs w:val="24"/>
          <w:lang w:eastAsia="mk-MK"/>
        </w:rPr>
        <w:t>Мерките утврдени во ова поглавје се спроведуваат со цел усогласување на националната евиденција со стандардите на ЕУ за управување и контрола на земјоделските површини и обезбедување на интегритетот на Единствениот регистар на земјоделско земјиште.</w:t>
      </w:r>
    </w:p>
    <w:p w14:paraId="6F4ED125" w14:textId="77777777" w:rsidR="00912E97" w:rsidRDefault="00912E97" w:rsidP="00FA2934">
      <w:pPr>
        <w:shd w:val="clear" w:color="auto" w:fill="FFFFFF"/>
        <w:spacing w:after="0"/>
        <w:jc w:val="center"/>
        <w:rPr>
          <w:rFonts w:ascii="Arial Narrow" w:eastAsia="Times New Roman" w:hAnsi="Arial Narrow" w:cs="Times New Roman"/>
          <w:b/>
          <w:bCs/>
          <w:sz w:val="24"/>
          <w:szCs w:val="24"/>
          <w:lang w:eastAsia="mk-MK"/>
        </w:rPr>
      </w:pPr>
    </w:p>
    <w:p w14:paraId="0F0F7F05" w14:textId="25239827" w:rsidR="00FA2934" w:rsidRDefault="00FA2934" w:rsidP="00FA2934">
      <w:pPr>
        <w:shd w:val="clear" w:color="auto" w:fill="FFFFFF"/>
        <w:spacing w:after="0"/>
        <w:jc w:val="center"/>
        <w:rPr>
          <w:rFonts w:ascii="Arial Narrow" w:eastAsia="Times New Roman" w:hAnsi="Arial Narrow" w:cs="Times New Roman"/>
          <w:b/>
          <w:bCs/>
          <w:sz w:val="24"/>
          <w:szCs w:val="24"/>
          <w:lang w:eastAsia="mk-MK"/>
        </w:rPr>
      </w:pPr>
      <w:r w:rsidRPr="00FA2934">
        <w:rPr>
          <w:rFonts w:ascii="Arial Narrow" w:eastAsia="Times New Roman" w:hAnsi="Arial Narrow" w:cs="Times New Roman"/>
          <w:b/>
          <w:bCs/>
          <w:sz w:val="24"/>
          <w:szCs w:val="24"/>
          <w:lang w:eastAsia="mk-MK"/>
        </w:rPr>
        <w:t>Основање на Агенцијата и преземање на надлежностите</w:t>
      </w:r>
    </w:p>
    <w:p w14:paraId="40B70A1F" w14:textId="39EF8185" w:rsidR="00FA2934" w:rsidRPr="00002146" w:rsidRDefault="00FA2934" w:rsidP="00FA2934">
      <w:pPr>
        <w:shd w:val="clear" w:color="auto" w:fill="FFFFFF"/>
        <w:spacing w:after="0"/>
        <w:jc w:val="center"/>
        <w:rPr>
          <w:rFonts w:ascii="Arial Narrow" w:eastAsia="Times New Roman" w:hAnsi="Arial Narrow" w:cs="Times New Roman"/>
          <w:sz w:val="24"/>
          <w:szCs w:val="24"/>
          <w:lang w:val="mk-MK" w:eastAsia="mk-MK"/>
        </w:rPr>
      </w:pPr>
      <w:r w:rsidRPr="00FA2934">
        <w:rPr>
          <w:rFonts w:ascii="Arial Narrow" w:eastAsia="Times New Roman" w:hAnsi="Arial Narrow" w:cs="Times New Roman"/>
          <w:b/>
          <w:bCs/>
          <w:sz w:val="24"/>
          <w:szCs w:val="24"/>
          <w:lang w:eastAsia="mk-MK"/>
        </w:rPr>
        <w:t>Член 2</w:t>
      </w:r>
      <w:r w:rsidR="00002146">
        <w:rPr>
          <w:rFonts w:ascii="Arial Narrow" w:eastAsia="Times New Roman" w:hAnsi="Arial Narrow" w:cs="Times New Roman"/>
          <w:b/>
          <w:bCs/>
          <w:sz w:val="24"/>
          <w:szCs w:val="24"/>
          <w:lang w:val="mk-MK" w:eastAsia="mk-MK"/>
        </w:rPr>
        <w:t>1</w:t>
      </w:r>
      <w:r w:rsidR="001957A2">
        <w:rPr>
          <w:rFonts w:ascii="Arial Narrow" w:eastAsia="Times New Roman" w:hAnsi="Arial Narrow" w:cs="Times New Roman"/>
          <w:b/>
          <w:bCs/>
          <w:sz w:val="24"/>
          <w:szCs w:val="24"/>
          <w:lang w:val="mk-MK" w:eastAsia="mk-MK"/>
        </w:rPr>
        <w:t>1</w:t>
      </w:r>
    </w:p>
    <w:p w14:paraId="7CE222B8" w14:textId="4A85E92B" w:rsidR="00FA2934" w:rsidRPr="00002146" w:rsidRDefault="00FA2934" w:rsidP="00BC777A">
      <w:pPr>
        <w:pStyle w:val="ListParagraph"/>
        <w:numPr>
          <w:ilvl w:val="0"/>
          <w:numId w:val="260"/>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 xml:space="preserve">Агенцијата за </w:t>
      </w:r>
      <w:r w:rsidR="00F83CFB">
        <w:rPr>
          <w:rFonts w:ascii="Arial Narrow" w:eastAsia="Times New Roman" w:hAnsi="Arial Narrow" w:cs="Times New Roman"/>
          <w:sz w:val="24"/>
          <w:szCs w:val="24"/>
          <w:lang w:val="mk-MK" w:eastAsia="mk-MK"/>
        </w:rPr>
        <w:t xml:space="preserve">управување </w:t>
      </w:r>
      <w:r w:rsidRPr="00002146">
        <w:rPr>
          <w:rFonts w:ascii="Arial Narrow" w:eastAsia="Times New Roman" w:hAnsi="Arial Narrow" w:cs="Times New Roman"/>
          <w:sz w:val="24"/>
          <w:szCs w:val="24"/>
          <w:lang w:eastAsia="mk-MK"/>
        </w:rPr>
        <w:t xml:space="preserve">земјоделско земјиште ќе започне со работа во рок од 6 месеци од денот на влегувањето во сила на овој закон. </w:t>
      </w:r>
    </w:p>
    <w:p w14:paraId="59E09E29" w14:textId="5032001F" w:rsidR="00FA2934" w:rsidRPr="00002146" w:rsidRDefault="00FA2934" w:rsidP="00BC777A">
      <w:pPr>
        <w:pStyle w:val="ListParagraph"/>
        <w:numPr>
          <w:ilvl w:val="0"/>
          <w:numId w:val="260"/>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До започнувањето со работа на Агенцијата, работите и задачите утврдени со овој закон ќе ги извршува Министерството за земјоделство, шумарство и водостопанство</w:t>
      </w:r>
      <w:r w:rsidR="00F83CFB">
        <w:rPr>
          <w:rFonts w:ascii="Arial Narrow" w:eastAsia="Times New Roman" w:hAnsi="Arial Narrow" w:cs="Times New Roman"/>
          <w:sz w:val="24"/>
          <w:szCs w:val="24"/>
          <w:lang w:val="mk-MK" w:eastAsia="mk-MK"/>
        </w:rPr>
        <w:t xml:space="preserve"> и ЈП за стопанисување со пасишта</w:t>
      </w:r>
      <w:r w:rsidRPr="00002146">
        <w:rPr>
          <w:rFonts w:ascii="Arial Narrow" w:eastAsia="Times New Roman" w:hAnsi="Arial Narrow" w:cs="Times New Roman"/>
          <w:sz w:val="24"/>
          <w:szCs w:val="24"/>
          <w:lang w:eastAsia="mk-MK"/>
        </w:rPr>
        <w:t xml:space="preserve">. </w:t>
      </w:r>
    </w:p>
    <w:p w14:paraId="6088A67A" w14:textId="48B8594C" w:rsidR="00FA2934" w:rsidRPr="00002146" w:rsidRDefault="00FA2934" w:rsidP="00BC777A">
      <w:pPr>
        <w:pStyle w:val="ListParagraph"/>
        <w:numPr>
          <w:ilvl w:val="0"/>
          <w:numId w:val="260"/>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Агенцијата ги презема вработените, опремата, архивата и документацијата од Секторот за земјоделско земјиште при Министерството</w:t>
      </w:r>
      <w:r w:rsidR="00F83CFB">
        <w:rPr>
          <w:rFonts w:ascii="Arial Narrow" w:eastAsia="Times New Roman" w:hAnsi="Arial Narrow" w:cs="Times New Roman"/>
          <w:sz w:val="24"/>
          <w:szCs w:val="24"/>
          <w:lang w:val="mk-MK" w:eastAsia="mk-MK"/>
        </w:rPr>
        <w:t xml:space="preserve"> и од ЈП за стопанисување со пасишта </w:t>
      </w:r>
      <w:r w:rsidRPr="00002146">
        <w:rPr>
          <w:rFonts w:ascii="Arial Narrow" w:eastAsia="Times New Roman" w:hAnsi="Arial Narrow" w:cs="Times New Roman"/>
          <w:sz w:val="24"/>
          <w:szCs w:val="24"/>
          <w:lang w:eastAsia="mk-MK"/>
        </w:rPr>
        <w:t>во рок од 90 дена од денот на нејзиното основање.</w:t>
      </w:r>
    </w:p>
    <w:p w14:paraId="413EF68F" w14:textId="40AF3ADB" w:rsidR="005329E2" w:rsidRDefault="006B4A7B" w:rsidP="00BC777A">
      <w:pPr>
        <w:pStyle w:val="ListParagraph"/>
        <w:numPr>
          <w:ilvl w:val="0"/>
          <w:numId w:val="260"/>
        </w:numPr>
        <w:spacing w:after="0"/>
        <w:jc w:val="both"/>
        <w:rPr>
          <w:rFonts w:ascii="Arial Narrow" w:eastAsia="Times New Roman" w:hAnsi="Arial Narrow" w:cs="Times New Roman"/>
          <w:sz w:val="24"/>
          <w:szCs w:val="24"/>
          <w:lang w:val="mk-MK" w:eastAsia="mk-MK"/>
        </w:rPr>
      </w:pPr>
      <w:r w:rsidRPr="00002146">
        <w:rPr>
          <w:rFonts w:ascii="Arial Narrow" w:eastAsia="Times New Roman" w:hAnsi="Arial Narrow" w:cs="Times New Roman"/>
          <w:sz w:val="24"/>
          <w:szCs w:val="24"/>
          <w:lang w:val="mk-MK" w:eastAsia="mk-MK"/>
        </w:rPr>
        <w:t>Подготовките за почеток на работата на Агенцијата ги врши вршителот на должноста директор на Агенцијата, кој го именува Владата на Република Северна Македонија.</w:t>
      </w:r>
    </w:p>
    <w:p w14:paraId="1D71B60F" w14:textId="283D5AEC" w:rsidR="00674578" w:rsidRPr="00CE5021" w:rsidRDefault="00674578" w:rsidP="00BC777A">
      <w:pPr>
        <w:pStyle w:val="ListParagraph"/>
        <w:numPr>
          <w:ilvl w:val="0"/>
          <w:numId w:val="260"/>
        </w:numPr>
        <w:spacing w:after="0"/>
        <w:jc w:val="both"/>
        <w:rPr>
          <w:rFonts w:ascii="Arial Narrow" w:eastAsia="Times New Roman" w:hAnsi="Arial Narrow" w:cs="Times New Roman"/>
          <w:sz w:val="24"/>
          <w:szCs w:val="24"/>
          <w:lang w:val="mk-MK" w:eastAsia="mk-MK"/>
        </w:rPr>
      </w:pPr>
      <w:r>
        <w:rPr>
          <w:rFonts w:ascii="Arial Narrow" w:eastAsia="Times New Roman" w:hAnsi="Arial Narrow" w:cs="Times New Roman"/>
          <w:sz w:val="24"/>
          <w:szCs w:val="24"/>
          <w:lang w:val="mk-MK" w:eastAsia="mk-MK"/>
        </w:rPr>
        <w:t>Со започнување на работа на Агенцијата се укинува ЈП за стопанисување со пасишта</w:t>
      </w:r>
    </w:p>
    <w:p w14:paraId="69C6E9D0" w14:textId="0F04C7B4" w:rsidR="00022FEA" w:rsidRDefault="00022FEA" w:rsidP="006B4A7B">
      <w:pPr>
        <w:shd w:val="clear" w:color="auto" w:fill="FFFFFF"/>
        <w:spacing w:after="0"/>
        <w:rPr>
          <w:rFonts w:ascii="Arial Narrow" w:eastAsia="Times New Roman" w:hAnsi="Arial Narrow" w:cs="Times New Roman"/>
          <w:sz w:val="24"/>
          <w:szCs w:val="24"/>
          <w:lang w:eastAsia="mk-MK"/>
        </w:rPr>
      </w:pPr>
    </w:p>
    <w:p w14:paraId="03F11EA1" w14:textId="77777777" w:rsidR="00912E97" w:rsidRDefault="00912E97" w:rsidP="00FA2934">
      <w:pPr>
        <w:shd w:val="clear" w:color="auto" w:fill="FFFFFF"/>
        <w:spacing w:after="0"/>
        <w:jc w:val="center"/>
        <w:rPr>
          <w:rFonts w:ascii="Arial Narrow" w:eastAsia="Times New Roman" w:hAnsi="Arial Narrow" w:cs="Times New Roman"/>
          <w:b/>
          <w:sz w:val="24"/>
          <w:szCs w:val="24"/>
          <w:lang w:eastAsia="mk-MK"/>
        </w:rPr>
      </w:pPr>
    </w:p>
    <w:p w14:paraId="1DFB7500" w14:textId="44080D40" w:rsidR="00FA2934" w:rsidRPr="00FA2934" w:rsidRDefault="00FA2934" w:rsidP="00FA2934">
      <w:pPr>
        <w:shd w:val="clear" w:color="auto" w:fill="FFFFFF"/>
        <w:spacing w:after="0"/>
        <w:jc w:val="center"/>
        <w:rPr>
          <w:rFonts w:ascii="Arial Narrow" w:eastAsia="Times New Roman" w:hAnsi="Arial Narrow" w:cs="Times New Roman"/>
          <w:b/>
          <w:sz w:val="24"/>
          <w:szCs w:val="24"/>
          <w:lang w:eastAsia="mk-MK"/>
        </w:rPr>
      </w:pPr>
      <w:r w:rsidRPr="00FA2934">
        <w:rPr>
          <w:rFonts w:ascii="Arial Narrow" w:eastAsia="Times New Roman" w:hAnsi="Arial Narrow" w:cs="Times New Roman"/>
          <w:b/>
          <w:sz w:val="24"/>
          <w:szCs w:val="24"/>
          <w:lang w:eastAsia="mk-MK"/>
        </w:rPr>
        <w:t>Подзаконски акти</w:t>
      </w:r>
    </w:p>
    <w:p w14:paraId="573FA1D8" w14:textId="621A1F85" w:rsidR="00FA2934" w:rsidRPr="00686D9D" w:rsidRDefault="00FA2934" w:rsidP="00FA2934">
      <w:pPr>
        <w:shd w:val="clear" w:color="auto" w:fill="FFFFFF"/>
        <w:spacing w:after="0"/>
        <w:jc w:val="center"/>
        <w:rPr>
          <w:rFonts w:ascii="Arial Narrow" w:eastAsia="Times New Roman" w:hAnsi="Arial Narrow" w:cs="Times New Roman"/>
          <w:b/>
          <w:sz w:val="24"/>
          <w:szCs w:val="24"/>
          <w:lang w:val="mk-MK" w:eastAsia="mk-MK"/>
        </w:rPr>
      </w:pPr>
      <w:r w:rsidRPr="00FA2934">
        <w:rPr>
          <w:rFonts w:ascii="Arial Narrow" w:eastAsia="Times New Roman" w:hAnsi="Arial Narrow" w:cs="Times New Roman"/>
          <w:b/>
          <w:sz w:val="24"/>
          <w:szCs w:val="24"/>
          <w:lang w:eastAsia="mk-MK"/>
        </w:rPr>
        <w:t>Член 2</w:t>
      </w:r>
      <w:r w:rsidR="00686D9D">
        <w:rPr>
          <w:rFonts w:ascii="Arial Narrow" w:eastAsia="Times New Roman" w:hAnsi="Arial Narrow" w:cs="Times New Roman"/>
          <w:b/>
          <w:sz w:val="24"/>
          <w:szCs w:val="24"/>
          <w:lang w:val="mk-MK" w:eastAsia="mk-MK"/>
        </w:rPr>
        <w:t>1</w:t>
      </w:r>
      <w:r w:rsidR="001957A2">
        <w:rPr>
          <w:rFonts w:ascii="Arial Narrow" w:eastAsia="Times New Roman" w:hAnsi="Arial Narrow" w:cs="Times New Roman"/>
          <w:b/>
          <w:sz w:val="24"/>
          <w:szCs w:val="24"/>
          <w:lang w:val="mk-MK" w:eastAsia="mk-MK"/>
        </w:rPr>
        <w:t>2</w:t>
      </w:r>
    </w:p>
    <w:p w14:paraId="7E1858F3" w14:textId="2CC232A0" w:rsidR="006B4A7B" w:rsidRPr="00002146" w:rsidRDefault="00FA2934" w:rsidP="00BC777A">
      <w:pPr>
        <w:pStyle w:val="ListParagraph"/>
        <w:numPr>
          <w:ilvl w:val="0"/>
          <w:numId w:val="261"/>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 xml:space="preserve">Подзаконските прописи предвидени со овој закон ќе се донесат во рок од една година од денот на влегувањето во сила на овој закон. </w:t>
      </w:r>
    </w:p>
    <w:p w14:paraId="456DF086" w14:textId="739D9133" w:rsidR="00022FEA" w:rsidRPr="00002146" w:rsidRDefault="00FA2934" w:rsidP="00BC777A">
      <w:pPr>
        <w:pStyle w:val="ListParagraph"/>
        <w:numPr>
          <w:ilvl w:val="0"/>
          <w:numId w:val="261"/>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До донесувањето на прописите од ставот (1) на овој член, ќе се применуваат постојните прописи, доколку не се во спротивност со одредбите на овој закон.</w:t>
      </w:r>
    </w:p>
    <w:p w14:paraId="7581C7CE" w14:textId="77777777" w:rsidR="006B4A7B" w:rsidRDefault="006B4A7B" w:rsidP="004E7750">
      <w:pPr>
        <w:spacing w:after="0"/>
        <w:ind w:firstLine="360"/>
        <w:rPr>
          <w:rFonts w:ascii="Arial Narrow" w:eastAsia="Times New Roman" w:hAnsi="Arial Narrow" w:cs="Times New Roman"/>
          <w:b/>
          <w:bCs/>
          <w:sz w:val="24"/>
          <w:szCs w:val="24"/>
          <w:lang w:val="mk-MK" w:eastAsia="mk-MK"/>
        </w:rPr>
      </w:pPr>
    </w:p>
    <w:p w14:paraId="0E33C3C1" w14:textId="77777777" w:rsidR="00247120" w:rsidRPr="00330715" w:rsidRDefault="00247120" w:rsidP="00330715">
      <w:pPr>
        <w:shd w:val="clear" w:color="auto" w:fill="FFFFFF"/>
        <w:spacing w:after="0"/>
        <w:jc w:val="center"/>
        <w:rPr>
          <w:rFonts w:ascii="Arial Narrow" w:eastAsia="Times New Roman" w:hAnsi="Arial Narrow" w:cs="Times New Roman"/>
          <w:b/>
          <w:sz w:val="24"/>
          <w:szCs w:val="24"/>
          <w:lang w:eastAsia="mk-MK"/>
        </w:rPr>
      </w:pPr>
      <w:r w:rsidRPr="00330715">
        <w:rPr>
          <w:rFonts w:ascii="Arial Narrow" w:eastAsia="Times New Roman" w:hAnsi="Arial Narrow" w:cs="Times New Roman"/>
          <w:b/>
          <w:sz w:val="24"/>
          <w:szCs w:val="24"/>
          <w:lang w:eastAsia="mk-MK"/>
        </w:rPr>
        <w:t>Започнати постапки</w:t>
      </w:r>
    </w:p>
    <w:p w14:paraId="743DF20F" w14:textId="4777C804" w:rsidR="00330715" w:rsidRDefault="00247120" w:rsidP="00330715">
      <w:pPr>
        <w:shd w:val="clear" w:color="auto" w:fill="FFFFFF"/>
        <w:spacing w:after="0"/>
        <w:jc w:val="center"/>
        <w:rPr>
          <w:rFonts w:ascii="Arial Narrow" w:eastAsia="Times New Roman" w:hAnsi="Arial Narrow" w:cs="Times New Roman"/>
          <w:b/>
          <w:sz w:val="24"/>
          <w:szCs w:val="24"/>
          <w:lang w:eastAsia="mk-MK"/>
        </w:rPr>
      </w:pPr>
      <w:r w:rsidRPr="00330715">
        <w:rPr>
          <w:rFonts w:ascii="Arial Narrow" w:eastAsia="Times New Roman" w:hAnsi="Arial Narrow" w:cs="Times New Roman"/>
          <w:b/>
          <w:sz w:val="24"/>
          <w:szCs w:val="24"/>
          <w:lang w:eastAsia="mk-MK"/>
        </w:rPr>
        <w:t>Член 2</w:t>
      </w:r>
      <w:r w:rsidR="00686D9D">
        <w:rPr>
          <w:rFonts w:ascii="Arial Narrow" w:eastAsia="Times New Roman" w:hAnsi="Arial Narrow" w:cs="Times New Roman"/>
          <w:b/>
          <w:sz w:val="24"/>
          <w:szCs w:val="24"/>
          <w:lang w:val="mk-MK" w:eastAsia="mk-MK"/>
        </w:rPr>
        <w:t>1</w:t>
      </w:r>
      <w:r w:rsidR="001957A2">
        <w:rPr>
          <w:rFonts w:ascii="Arial Narrow" w:eastAsia="Times New Roman" w:hAnsi="Arial Narrow" w:cs="Times New Roman"/>
          <w:b/>
          <w:sz w:val="24"/>
          <w:szCs w:val="24"/>
          <w:lang w:val="mk-MK" w:eastAsia="mk-MK"/>
        </w:rPr>
        <w:t>3</w:t>
      </w:r>
      <w:r w:rsidRPr="00330715">
        <w:rPr>
          <w:rFonts w:ascii="Arial Narrow" w:eastAsia="Times New Roman" w:hAnsi="Arial Narrow" w:cs="Times New Roman"/>
          <w:b/>
          <w:sz w:val="24"/>
          <w:szCs w:val="24"/>
          <w:lang w:eastAsia="mk-MK"/>
        </w:rPr>
        <w:t xml:space="preserve"> </w:t>
      </w:r>
    </w:p>
    <w:p w14:paraId="3EE139AA" w14:textId="516A3130" w:rsidR="00330715" w:rsidRPr="00002146" w:rsidRDefault="00247120" w:rsidP="00BC777A">
      <w:pPr>
        <w:pStyle w:val="ListParagraph"/>
        <w:numPr>
          <w:ilvl w:val="0"/>
          <w:numId w:val="262"/>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 xml:space="preserve">Сите постапки за давање под закуп, размена или пренамена на земјоделско земјиште започнати до денот на влегувањето во сила на овој закон, ќе завршат според одредбите на законот по кој биле започнати. </w:t>
      </w:r>
    </w:p>
    <w:p w14:paraId="5280E775" w14:textId="6567E387" w:rsidR="00330715" w:rsidRPr="00002146" w:rsidRDefault="00247120" w:rsidP="00BC777A">
      <w:pPr>
        <w:pStyle w:val="ListParagraph"/>
        <w:numPr>
          <w:ilvl w:val="0"/>
          <w:numId w:val="262"/>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 xml:space="preserve">Постојните договори за закуп склучени пред влегувањето во сила на овој закон остануваат во сила до истекот на рокот за кој се склучени. </w:t>
      </w:r>
    </w:p>
    <w:p w14:paraId="1BA65832" w14:textId="2FB4218C" w:rsidR="005A539E" w:rsidRPr="00002146" w:rsidRDefault="00247120" w:rsidP="00BC777A">
      <w:pPr>
        <w:pStyle w:val="ListParagraph"/>
        <w:numPr>
          <w:ilvl w:val="0"/>
          <w:numId w:val="262"/>
        </w:numPr>
        <w:shd w:val="clear" w:color="auto" w:fill="FFFFFF"/>
        <w:spacing w:after="0"/>
        <w:rPr>
          <w:rFonts w:ascii="Arial Narrow" w:eastAsia="Times New Roman" w:hAnsi="Arial Narrow" w:cs="Times New Roman"/>
          <w:sz w:val="24"/>
          <w:szCs w:val="24"/>
          <w:lang w:eastAsia="mk-MK"/>
        </w:rPr>
      </w:pPr>
      <w:r w:rsidRPr="00002146">
        <w:rPr>
          <w:rFonts w:ascii="Arial Narrow" w:eastAsia="Times New Roman" w:hAnsi="Arial Narrow" w:cs="Times New Roman"/>
          <w:sz w:val="24"/>
          <w:szCs w:val="24"/>
          <w:lang w:eastAsia="mk-MK"/>
        </w:rPr>
        <w:t>Закупувците кои имаат склучено договори според стариот закон, должни се да го усогласат своето работење со одредбите за заштита и мониторинг на почвата (член 18 и 19) во рок од две години од денот на влегувањето во сила на овој закон.</w:t>
      </w:r>
    </w:p>
    <w:p w14:paraId="2D709C49" w14:textId="64094AB1" w:rsidR="00247120" w:rsidRPr="00330715" w:rsidRDefault="00247120" w:rsidP="00330715">
      <w:pPr>
        <w:shd w:val="clear" w:color="auto" w:fill="FFFFFF"/>
        <w:spacing w:after="0"/>
        <w:jc w:val="center"/>
        <w:rPr>
          <w:rFonts w:ascii="Arial Narrow" w:eastAsia="Times New Roman" w:hAnsi="Arial Narrow" w:cs="Times New Roman"/>
          <w:b/>
          <w:sz w:val="24"/>
          <w:szCs w:val="24"/>
          <w:lang w:eastAsia="mk-MK"/>
        </w:rPr>
      </w:pPr>
    </w:p>
    <w:p w14:paraId="6F03968D" w14:textId="77777777" w:rsidR="006A41CF" w:rsidRPr="00330715" w:rsidRDefault="006A41CF" w:rsidP="00330715">
      <w:pPr>
        <w:shd w:val="clear" w:color="auto" w:fill="FFFFFF"/>
        <w:spacing w:after="0"/>
        <w:jc w:val="center"/>
        <w:rPr>
          <w:rFonts w:ascii="Arial Narrow" w:eastAsia="Times New Roman" w:hAnsi="Arial Narrow" w:cs="Times New Roman"/>
          <w:b/>
          <w:sz w:val="24"/>
          <w:szCs w:val="24"/>
          <w:lang w:eastAsia="mk-MK"/>
        </w:rPr>
      </w:pPr>
      <w:r w:rsidRPr="00330715">
        <w:rPr>
          <w:rFonts w:ascii="Arial Narrow" w:eastAsia="Times New Roman" w:hAnsi="Arial Narrow" w:cs="Times New Roman"/>
          <w:b/>
          <w:sz w:val="24"/>
          <w:szCs w:val="24"/>
          <w:lang w:eastAsia="mk-MK"/>
        </w:rPr>
        <w:t>Обврска за доставување геодетски податоци за постојните договори</w:t>
      </w:r>
    </w:p>
    <w:p w14:paraId="77B3893E" w14:textId="3447A0D2" w:rsidR="006A41CF" w:rsidRPr="00686D9D" w:rsidRDefault="006A41CF" w:rsidP="00330715">
      <w:pPr>
        <w:shd w:val="clear" w:color="auto" w:fill="FFFFFF"/>
        <w:spacing w:after="0"/>
        <w:jc w:val="center"/>
        <w:rPr>
          <w:rFonts w:ascii="Arial Narrow" w:eastAsia="Times New Roman" w:hAnsi="Arial Narrow" w:cs="Times New Roman"/>
          <w:b/>
          <w:sz w:val="24"/>
          <w:szCs w:val="24"/>
          <w:lang w:val="mk-MK" w:eastAsia="mk-MK"/>
        </w:rPr>
      </w:pPr>
      <w:r w:rsidRPr="00330715">
        <w:rPr>
          <w:rFonts w:ascii="Arial Narrow" w:eastAsia="Times New Roman" w:hAnsi="Arial Narrow" w:cs="Times New Roman"/>
          <w:b/>
          <w:sz w:val="24"/>
          <w:szCs w:val="24"/>
          <w:lang w:eastAsia="mk-MK"/>
        </w:rPr>
        <w:t>Член 21</w:t>
      </w:r>
      <w:r w:rsidR="001957A2">
        <w:rPr>
          <w:rFonts w:ascii="Arial Narrow" w:eastAsia="Times New Roman" w:hAnsi="Arial Narrow" w:cs="Times New Roman"/>
          <w:b/>
          <w:sz w:val="24"/>
          <w:szCs w:val="24"/>
          <w:lang w:val="mk-MK" w:eastAsia="mk-MK"/>
        </w:rPr>
        <w:t>4</w:t>
      </w:r>
    </w:p>
    <w:p w14:paraId="007BA2C5" w14:textId="5552C1AF" w:rsidR="006A41CF" w:rsidRPr="001F3A3B" w:rsidRDefault="006A41CF" w:rsidP="00BC777A">
      <w:pPr>
        <w:pStyle w:val="ListParagraph"/>
        <w:numPr>
          <w:ilvl w:val="0"/>
          <w:numId w:val="251"/>
        </w:numPr>
        <w:shd w:val="clear" w:color="auto" w:fill="FFFFFF"/>
        <w:spacing w:after="0"/>
        <w:rPr>
          <w:rFonts w:ascii="Arial Narrow" w:eastAsia="Times New Roman" w:hAnsi="Arial Narrow" w:cs="Times New Roman"/>
          <w:sz w:val="24"/>
          <w:szCs w:val="24"/>
          <w:lang w:eastAsia="mk-MK"/>
        </w:rPr>
      </w:pPr>
      <w:r w:rsidRPr="001F3A3B">
        <w:rPr>
          <w:rFonts w:ascii="Arial Narrow" w:eastAsia="Times New Roman" w:hAnsi="Arial Narrow" w:cs="Times New Roman"/>
          <w:sz w:val="24"/>
          <w:szCs w:val="24"/>
          <w:lang w:eastAsia="mk-MK"/>
        </w:rPr>
        <w:lastRenderedPageBreak/>
        <w:t>Закупците и корисниците на земјоделско земјиште во државна сопственост кои имаат склучено договори за закуп или користење во кои не се наведени прецизни катастарски податоци (број на парцела, катастарска општина и површина потврдена со имотен лист), должни се во рок од една година од денот на влегувањето во сила на овој закон да достават геодетски елаборат за идентификација на земјиштето до Агенцијата.</w:t>
      </w:r>
    </w:p>
    <w:p w14:paraId="42D8068F" w14:textId="3DE7433B" w:rsidR="006A41CF" w:rsidRPr="001F3A3B" w:rsidRDefault="006A41CF" w:rsidP="00BC777A">
      <w:pPr>
        <w:pStyle w:val="ListParagraph"/>
        <w:numPr>
          <w:ilvl w:val="0"/>
          <w:numId w:val="251"/>
        </w:numPr>
        <w:shd w:val="clear" w:color="auto" w:fill="FFFFFF"/>
        <w:spacing w:after="0"/>
        <w:jc w:val="both"/>
        <w:rPr>
          <w:rFonts w:ascii="Arial Narrow" w:eastAsia="Times New Roman" w:hAnsi="Arial Narrow" w:cs="Times New Roman"/>
          <w:sz w:val="24"/>
          <w:szCs w:val="24"/>
          <w:lang w:eastAsia="mk-MK"/>
        </w:rPr>
      </w:pPr>
      <w:r w:rsidRPr="001F3A3B">
        <w:rPr>
          <w:rFonts w:ascii="Arial Narrow" w:eastAsia="Times New Roman" w:hAnsi="Arial Narrow" w:cs="Times New Roman"/>
          <w:sz w:val="24"/>
          <w:szCs w:val="24"/>
          <w:lang w:eastAsia="mk-MK"/>
        </w:rPr>
        <w:t>Врз основа на доставениот елаборат од ставот (1) на овој член, Агенцијата и закупецот/корисникот склучуваат Анекс на договорот со кој се врши прецизно дефинирање на предметното земјиште со тековните катастарски индикации.</w:t>
      </w:r>
    </w:p>
    <w:p w14:paraId="7E49528E" w14:textId="021CE93E" w:rsidR="006A41CF" w:rsidRPr="001F3A3B" w:rsidRDefault="006A41CF" w:rsidP="00BC777A">
      <w:pPr>
        <w:pStyle w:val="ListParagraph"/>
        <w:numPr>
          <w:ilvl w:val="0"/>
          <w:numId w:val="251"/>
        </w:numPr>
        <w:shd w:val="clear" w:color="auto" w:fill="FFFFFF"/>
        <w:spacing w:after="0"/>
        <w:jc w:val="both"/>
        <w:rPr>
          <w:rFonts w:ascii="Arial Narrow" w:eastAsia="Times New Roman" w:hAnsi="Arial Narrow" w:cs="Times New Roman"/>
          <w:sz w:val="24"/>
          <w:szCs w:val="24"/>
          <w:lang w:eastAsia="mk-MK"/>
        </w:rPr>
      </w:pPr>
      <w:r w:rsidRPr="001F3A3B">
        <w:rPr>
          <w:rFonts w:ascii="Arial Narrow" w:eastAsia="Times New Roman" w:hAnsi="Arial Narrow" w:cs="Times New Roman"/>
          <w:sz w:val="24"/>
          <w:szCs w:val="24"/>
          <w:lang w:eastAsia="mk-MK"/>
        </w:rPr>
        <w:t>Трошоците за изработка на геодетскиот елаборат од ставот (1) на овој член паѓаат на товар на закупецот, односно корисникот на земјиштето.</w:t>
      </w:r>
    </w:p>
    <w:p w14:paraId="789CDDB1" w14:textId="34F1CE61" w:rsidR="00330715" w:rsidRPr="00330715" w:rsidRDefault="006A41CF" w:rsidP="00BC777A">
      <w:pPr>
        <w:pStyle w:val="ListParagraph"/>
        <w:numPr>
          <w:ilvl w:val="0"/>
          <w:numId w:val="251"/>
        </w:numPr>
        <w:shd w:val="clear" w:color="auto" w:fill="FFFFFF"/>
        <w:spacing w:after="0"/>
        <w:jc w:val="both"/>
        <w:rPr>
          <w:rFonts w:ascii="Arial Narrow" w:eastAsia="Times New Roman" w:hAnsi="Arial Narrow" w:cs="Times New Roman"/>
          <w:sz w:val="24"/>
          <w:szCs w:val="24"/>
          <w:lang w:eastAsia="mk-MK"/>
        </w:rPr>
      </w:pPr>
      <w:r w:rsidRPr="00330715">
        <w:rPr>
          <w:rFonts w:ascii="Arial Narrow" w:eastAsia="Times New Roman" w:hAnsi="Arial Narrow" w:cs="Times New Roman"/>
          <w:sz w:val="24"/>
          <w:szCs w:val="24"/>
          <w:lang w:eastAsia="mk-MK"/>
        </w:rPr>
        <w:t>Доколку закупецот, односно корисникот не ја исполни обврската од ставот (1) на овој член во предвидениот рок, договорот за закуп или користење престанува да важи по сила на закон, а земјиштето се враќа во владение на државата без право на на</w:t>
      </w:r>
      <w:r w:rsidR="00330715" w:rsidRPr="00330715">
        <w:rPr>
          <w:rFonts w:ascii="Arial Narrow" w:eastAsia="Times New Roman" w:hAnsi="Arial Narrow" w:cs="Times New Roman"/>
          <w:sz w:val="24"/>
          <w:szCs w:val="24"/>
          <w:lang w:eastAsia="mk-MK"/>
        </w:rPr>
        <w:t>домест за евентуални вложувања.</w:t>
      </w:r>
    </w:p>
    <w:p w14:paraId="538353AC" w14:textId="2C093757" w:rsidR="006A41CF" w:rsidRPr="00330715" w:rsidRDefault="006A41CF" w:rsidP="00BC777A">
      <w:pPr>
        <w:pStyle w:val="ListParagraph"/>
        <w:numPr>
          <w:ilvl w:val="0"/>
          <w:numId w:val="251"/>
        </w:numPr>
        <w:shd w:val="clear" w:color="auto" w:fill="FFFFFF"/>
        <w:spacing w:after="0"/>
        <w:jc w:val="both"/>
        <w:rPr>
          <w:rFonts w:ascii="Arial Narrow" w:eastAsia="Times New Roman" w:hAnsi="Arial Narrow" w:cs="Times New Roman"/>
          <w:sz w:val="24"/>
          <w:szCs w:val="24"/>
          <w:lang w:eastAsia="mk-MK"/>
        </w:rPr>
      </w:pPr>
      <w:r w:rsidRPr="00330715">
        <w:rPr>
          <w:rFonts w:ascii="Arial Narrow" w:eastAsia="Times New Roman" w:hAnsi="Arial Narrow" w:cs="Times New Roman"/>
          <w:sz w:val="24"/>
          <w:szCs w:val="24"/>
          <w:lang w:eastAsia="mk-MK"/>
        </w:rPr>
        <w:t>По престанокот на договорот согласно ставот (4) на овој член, Агенцијата по службена должност го презема владението на земјиштето во рок од 30 дена по истекот на рокот за доставување на елаборатот.</w:t>
      </w:r>
    </w:p>
    <w:p w14:paraId="0971E52D" w14:textId="77777777" w:rsidR="00017469" w:rsidRPr="00330715" w:rsidRDefault="00017469" w:rsidP="00330715">
      <w:pPr>
        <w:shd w:val="clear" w:color="auto" w:fill="FFFFFF"/>
        <w:spacing w:after="0"/>
        <w:ind w:left="360"/>
        <w:rPr>
          <w:rFonts w:ascii="Arial Narrow" w:eastAsia="Times New Roman" w:hAnsi="Arial Narrow" w:cs="Times New Roman"/>
          <w:sz w:val="24"/>
          <w:szCs w:val="24"/>
          <w:lang w:eastAsia="mk-MK"/>
        </w:rPr>
      </w:pPr>
    </w:p>
    <w:p w14:paraId="6797B2F9" w14:textId="5AA8D9B0" w:rsidR="00686D9D" w:rsidRPr="00002146" w:rsidRDefault="00686D9D" w:rsidP="00686D9D">
      <w:pPr>
        <w:shd w:val="clear" w:color="auto" w:fill="FFFFFF"/>
        <w:spacing w:after="0"/>
        <w:jc w:val="center"/>
        <w:rPr>
          <w:rFonts w:ascii="Arial Narrow" w:eastAsia="Times New Roman" w:hAnsi="Arial Narrow" w:cs="Times New Roman"/>
          <w:b/>
          <w:sz w:val="24"/>
          <w:szCs w:val="24"/>
          <w:lang w:val="mk-MK" w:eastAsia="mk-MK"/>
        </w:rPr>
      </w:pPr>
      <w:r>
        <w:rPr>
          <w:rFonts w:ascii="Arial Narrow" w:eastAsia="Times New Roman" w:hAnsi="Arial Narrow" w:cs="Times New Roman"/>
          <w:b/>
          <w:sz w:val="24"/>
          <w:szCs w:val="24"/>
          <w:lang w:eastAsia="mk-MK"/>
        </w:rPr>
        <w:t>Член 21</w:t>
      </w:r>
      <w:r w:rsidR="001957A2">
        <w:rPr>
          <w:rFonts w:ascii="Arial Narrow" w:eastAsia="Times New Roman" w:hAnsi="Arial Narrow" w:cs="Times New Roman"/>
          <w:b/>
          <w:sz w:val="24"/>
          <w:szCs w:val="24"/>
          <w:lang w:val="mk-MK" w:eastAsia="mk-MK"/>
        </w:rPr>
        <w:t>5</w:t>
      </w:r>
    </w:p>
    <w:p w14:paraId="2B6AA233" w14:textId="08881B64" w:rsidR="00017469" w:rsidRPr="00193F26" w:rsidRDefault="00017469" w:rsidP="00BC777A">
      <w:pPr>
        <w:pStyle w:val="ListParagraph"/>
        <w:numPr>
          <w:ilvl w:val="0"/>
          <w:numId w:val="254"/>
        </w:numPr>
        <w:shd w:val="clear" w:color="auto" w:fill="FFFFFF"/>
        <w:spacing w:after="0"/>
        <w:rPr>
          <w:rFonts w:ascii="Arial Narrow" w:eastAsia="Times New Roman" w:hAnsi="Arial Narrow" w:cs="Times New Roman"/>
          <w:sz w:val="24"/>
          <w:szCs w:val="24"/>
          <w:lang w:eastAsia="mk-MK"/>
        </w:rPr>
      </w:pPr>
      <w:r w:rsidRPr="00193F26">
        <w:rPr>
          <w:rFonts w:ascii="Arial Narrow" w:eastAsia="Times New Roman" w:hAnsi="Arial Narrow" w:cs="Times New Roman"/>
          <w:sz w:val="24"/>
          <w:szCs w:val="24"/>
          <w:lang w:eastAsia="mk-MK"/>
        </w:rPr>
        <w:t>Доколку геодетскиот елаборат од членот 21</w:t>
      </w:r>
      <w:r w:rsidR="001957A2">
        <w:rPr>
          <w:rFonts w:ascii="Arial Narrow" w:eastAsia="Times New Roman" w:hAnsi="Arial Narrow" w:cs="Times New Roman"/>
          <w:sz w:val="24"/>
          <w:szCs w:val="24"/>
          <w:lang w:val="mk-MK" w:eastAsia="mk-MK"/>
        </w:rPr>
        <w:t>4</w:t>
      </w:r>
      <w:r w:rsidRPr="00193F26">
        <w:rPr>
          <w:rFonts w:ascii="Arial Narrow" w:eastAsia="Times New Roman" w:hAnsi="Arial Narrow" w:cs="Times New Roman"/>
          <w:sz w:val="24"/>
          <w:szCs w:val="24"/>
          <w:lang w:eastAsia="mk-MK"/>
        </w:rPr>
        <w:t xml:space="preserve"> покаже дека закупецот користи површина поголема од онаа утврдена во договорот, Агенцијата ќе изврши пресметка и ќе побара наплата на закупнина за разликата во површината за последните три години, како услов за потпи</w:t>
      </w:r>
      <w:r w:rsidR="00193F26">
        <w:rPr>
          <w:rFonts w:ascii="Arial Narrow" w:eastAsia="Times New Roman" w:hAnsi="Arial Narrow" w:cs="Times New Roman"/>
          <w:sz w:val="24"/>
          <w:szCs w:val="24"/>
          <w:lang w:eastAsia="mk-MK"/>
        </w:rPr>
        <w:t>шување на Анексот на договорот.</w:t>
      </w:r>
    </w:p>
    <w:p w14:paraId="03AB1526" w14:textId="77777777" w:rsidR="006A41CF" w:rsidRPr="006A41CF" w:rsidRDefault="006A41CF" w:rsidP="006A41CF">
      <w:pPr>
        <w:shd w:val="clear" w:color="auto" w:fill="FFFFFF"/>
        <w:spacing w:after="0"/>
        <w:ind w:left="360"/>
        <w:rPr>
          <w:rFonts w:ascii="Roboto" w:eastAsia="Times New Roman" w:hAnsi="Roboto" w:cs="Times New Roman"/>
          <w:b/>
          <w:bCs/>
          <w:sz w:val="21"/>
          <w:szCs w:val="21"/>
        </w:rPr>
      </w:pPr>
    </w:p>
    <w:p w14:paraId="462A0DBA" w14:textId="77777777" w:rsidR="00F02106" w:rsidRPr="001F3A3B" w:rsidRDefault="00F02106" w:rsidP="001F3A3B">
      <w:pPr>
        <w:shd w:val="clear" w:color="auto" w:fill="FFFFFF"/>
        <w:spacing w:after="0"/>
        <w:jc w:val="center"/>
        <w:rPr>
          <w:rFonts w:ascii="Arial Narrow" w:eastAsia="Times New Roman" w:hAnsi="Arial Narrow" w:cs="Times New Roman"/>
          <w:b/>
          <w:sz w:val="24"/>
          <w:szCs w:val="24"/>
          <w:lang w:eastAsia="mk-MK"/>
        </w:rPr>
      </w:pPr>
      <w:r w:rsidRPr="001F3A3B">
        <w:rPr>
          <w:rFonts w:ascii="Arial Narrow" w:eastAsia="Times New Roman" w:hAnsi="Arial Narrow" w:cs="Times New Roman"/>
          <w:b/>
          <w:sz w:val="24"/>
          <w:szCs w:val="24"/>
          <w:lang w:eastAsia="mk-MK"/>
        </w:rPr>
        <w:t>Ревизија на постојните договори за закуп и користење</w:t>
      </w:r>
    </w:p>
    <w:p w14:paraId="565D7435" w14:textId="64FA8B41" w:rsidR="00F02106" w:rsidRPr="0000340C" w:rsidRDefault="00F02106" w:rsidP="001F3A3B">
      <w:pPr>
        <w:shd w:val="clear" w:color="auto" w:fill="FFFFFF"/>
        <w:spacing w:after="0"/>
        <w:jc w:val="center"/>
        <w:rPr>
          <w:rFonts w:ascii="Arial Narrow" w:eastAsia="Times New Roman" w:hAnsi="Arial Narrow" w:cs="Times New Roman"/>
          <w:b/>
          <w:sz w:val="24"/>
          <w:szCs w:val="24"/>
          <w:lang w:val="mk-MK" w:eastAsia="mk-MK"/>
        </w:rPr>
      </w:pPr>
      <w:r w:rsidRPr="001F3A3B">
        <w:rPr>
          <w:rFonts w:ascii="Arial Narrow" w:eastAsia="Times New Roman" w:hAnsi="Arial Narrow" w:cs="Times New Roman"/>
          <w:b/>
          <w:sz w:val="24"/>
          <w:szCs w:val="24"/>
          <w:lang w:eastAsia="mk-MK"/>
        </w:rPr>
        <w:t>Член 21</w:t>
      </w:r>
      <w:r w:rsidR="001957A2">
        <w:rPr>
          <w:rFonts w:ascii="Arial Narrow" w:eastAsia="Times New Roman" w:hAnsi="Arial Narrow" w:cs="Times New Roman"/>
          <w:b/>
          <w:sz w:val="24"/>
          <w:szCs w:val="24"/>
          <w:lang w:val="mk-MK" w:eastAsia="mk-MK"/>
        </w:rPr>
        <w:t>6</w:t>
      </w:r>
    </w:p>
    <w:p w14:paraId="629BD3B0" w14:textId="4DEE4B66" w:rsidR="00F02106" w:rsidRPr="001F3A3B" w:rsidRDefault="00F02106" w:rsidP="00BC777A">
      <w:pPr>
        <w:pStyle w:val="ListParagraph"/>
        <w:numPr>
          <w:ilvl w:val="0"/>
          <w:numId w:val="252"/>
        </w:numPr>
        <w:shd w:val="clear" w:color="auto" w:fill="FFFFFF"/>
        <w:spacing w:after="0"/>
        <w:rPr>
          <w:rFonts w:ascii="Arial Narrow" w:eastAsia="Times New Roman" w:hAnsi="Arial Narrow" w:cs="Times New Roman"/>
          <w:sz w:val="24"/>
          <w:szCs w:val="24"/>
          <w:lang w:eastAsia="mk-MK"/>
        </w:rPr>
      </w:pPr>
      <w:r w:rsidRPr="001F3A3B">
        <w:rPr>
          <w:rFonts w:ascii="Arial Narrow" w:eastAsia="Times New Roman" w:hAnsi="Arial Narrow" w:cs="Times New Roman"/>
          <w:sz w:val="24"/>
          <w:szCs w:val="24"/>
          <w:lang w:eastAsia="mk-MK"/>
        </w:rPr>
        <w:t>Агенцијата е должна, во рок од две години од денот на нејзиното основање, да изврши целосна ревизија на сите активни договори за закуп и користење на земјоделско земјиште во државна сопственост склучени пред влегувањето во сила на овој закон.</w:t>
      </w:r>
    </w:p>
    <w:p w14:paraId="345B2647" w14:textId="6C07B036" w:rsidR="00F02106" w:rsidRPr="001F3A3B" w:rsidRDefault="00F02106" w:rsidP="00BC777A">
      <w:pPr>
        <w:pStyle w:val="ListParagraph"/>
        <w:numPr>
          <w:ilvl w:val="0"/>
          <w:numId w:val="252"/>
        </w:numPr>
        <w:shd w:val="clear" w:color="auto" w:fill="FFFFFF"/>
        <w:spacing w:after="0"/>
        <w:rPr>
          <w:rFonts w:ascii="Arial Narrow" w:eastAsia="Times New Roman" w:hAnsi="Arial Narrow" w:cs="Times New Roman"/>
          <w:sz w:val="24"/>
          <w:szCs w:val="24"/>
          <w:lang w:eastAsia="mk-MK"/>
        </w:rPr>
      </w:pPr>
      <w:r w:rsidRPr="001F3A3B">
        <w:rPr>
          <w:rFonts w:ascii="Arial Narrow" w:eastAsia="Times New Roman" w:hAnsi="Arial Narrow" w:cs="Times New Roman"/>
          <w:sz w:val="24"/>
          <w:szCs w:val="24"/>
          <w:lang w:eastAsia="mk-MK"/>
        </w:rPr>
        <w:t>Ревизијата од ставот (1) на овој член особено ги опфаќа следните аспекти:</w:t>
      </w:r>
    </w:p>
    <w:p w14:paraId="2E678835" w14:textId="4302AAE2" w:rsidR="00F02106" w:rsidRPr="00A05A78" w:rsidRDefault="00F02106" w:rsidP="00BC777A">
      <w:pPr>
        <w:pStyle w:val="ListParagraph"/>
        <w:numPr>
          <w:ilvl w:val="0"/>
          <w:numId w:val="274"/>
        </w:numPr>
        <w:shd w:val="clear" w:color="auto" w:fill="FFFFFF"/>
        <w:spacing w:after="0"/>
        <w:rPr>
          <w:rFonts w:ascii="Arial Narrow" w:eastAsia="Times New Roman" w:hAnsi="Arial Narrow" w:cs="Times New Roman"/>
          <w:sz w:val="24"/>
          <w:szCs w:val="24"/>
          <w:lang w:eastAsia="mk-MK"/>
        </w:rPr>
      </w:pPr>
      <w:r w:rsidRPr="00A05A78">
        <w:rPr>
          <w:rFonts w:ascii="Arial Narrow" w:eastAsia="Times New Roman" w:hAnsi="Arial Narrow" w:cs="Times New Roman"/>
          <w:sz w:val="24"/>
          <w:szCs w:val="24"/>
          <w:lang w:eastAsia="mk-MK"/>
        </w:rPr>
        <w:t>Исполнетост на обврските од Бизнис планот или Програмата кои биле услов за склучување на договорот;</w:t>
      </w:r>
    </w:p>
    <w:p w14:paraId="5D8EDB9B" w14:textId="4AE77101" w:rsidR="00F02106" w:rsidRPr="00A05A78" w:rsidRDefault="00F02106" w:rsidP="00BC777A">
      <w:pPr>
        <w:pStyle w:val="ListParagraph"/>
        <w:numPr>
          <w:ilvl w:val="0"/>
          <w:numId w:val="274"/>
        </w:numPr>
        <w:shd w:val="clear" w:color="auto" w:fill="FFFFFF"/>
        <w:spacing w:after="0"/>
        <w:rPr>
          <w:rFonts w:ascii="Arial Narrow" w:eastAsia="Times New Roman" w:hAnsi="Arial Narrow" w:cs="Times New Roman"/>
          <w:sz w:val="24"/>
          <w:szCs w:val="24"/>
          <w:lang w:eastAsia="mk-MK"/>
        </w:rPr>
      </w:pPr>
      <w:r w:rsidRPr="00A05A78">
        <w:rPr>
          <w:rFonts w:ascii="Arial Narrow" w:eastAsia="Times New Roman" w:hAnsi="Arial Narrow" w:cs="Times New Roman"/>
          <w:sz w:val="24"/>
          <w:szCs w:val="24"/>
          <w:lang w:eastAsia="mk-MK"/>
        </w:rPr>
        <w:t>Редовност во плаќањето на закупнината;</w:t>
      </w:r>
    </w:p>
    <w:p w14:paraId="26B93B0D" w14:textId="05BE639B" w:rsidR="00F02106" w:rsidRPr="00BA14B7" w:rsidRDefault="00F02106" w:rsidP="00BC777A">
      <w:pPr>
        <w:pStyle w:val="ListParagraph"/>
        <w:numPr>
          <w:ilvl w:val="0"/>
          <w:numId w:val="274"/>
        </w:numPr>
        <w:shd w:val="clear" w:color="auto" w:fill="FFFFFF"/>
        <w:spacing w:after="0"/>
        <w:rPr>
          <w:rFonts w:ascii="Arial Narrow" w:eastAsia="Times New Roman" w:hAnsi="Arial Narrow" w:cs="Times New Roman"/>
          <w:sz w:val="24"/>
          <w:szCs w:val="24"/>
          <w:lang w:eastAsia="mk-MK"/>
        </w:rPr>
      </w:pPr>
      <w:r w:rsidRPr="00BA14B7">
        <w:rPr>
          <w:rFonts w:ascii="Arial Narrow" w:eastAsia="Times New Roman" w:hAnsi="Arial Narrow" w:cs="Times New Roman"/>
          <w:sz w:val="24"/>
          <w:szCs w:val="24"/>
          <w:lang w:eastAsia="mk-MK"/>
        </w:rPr>
        <w:t>Постоење на прецизни катастарски индикации (согласно член 21</w:t>
      </w:r>
      <w:r w:rsidR="001957A2">
        <w:rPr>
          <w:rFonts w:ascii="Arial Narrow" w:eastAsia="Times New Roman" w:hAnsi="Arial Narrow" w:cs="Times New Roman"/>
          <w:sz w:val="24"/>
          <w:szCs w:val="24"/>
          <w:lang w:val="mk-MK" w:eastAsia="mk-MK"/>
        </w:rPr>
        <w:t>5</w:t>
      </w:r>
      <w:r w:rsidRPr="00BA14B7">
        <w:rPr>
          <w:rFonts w:ascii="Arial Narrow" w:eastAsia="Times New Roman" w:hAnsi="Arial Narrow" w:cs="Times New Roman"/>
          <w:sz w:val="24"/>
          <w:szCs w:val="24"/>
          <w:lang w:eastAsia="mk-MK"/>
        </w:rPr>
        <w:t>);</w:t>
      </w:r>
    </w:p>
    <w:p w14:paraId="4E1F3C9D" w14:textId="0A9F88E6" w:rsidR="00F02106" w:rsidRPr="00A05A78" w:rsidRDefault="00F02106" w:rsidP="00BC777A">
      <w:pPr>
        <w:pStyle w:val="ListParagraph"/>
        <w:numPr>
          <w:ilvl w:val="0"/>
          <w:numId w:val="274"/>
        </w:numPr>
        <w:shd w:val="clear" w:color="auto" w:fill="FFFFFF"/>
        <w:spacing w:after="0"/>
        <w:rPr>
          <w:rFonts w:ascii="Arial Narrow" w:eastAsia="Times New Roman" w:hAnsi="Arial Narrow" w:cs="Times New Roman"/>
          <w:sz w:val="24"/>
          <w:szCs w:val="24"/>
          <w:lang w:eastAsia="mk-MK"/>
        </w:rPr>
      </w:pPr>
      <w:r w:rsidRPr="00A05A78">
        <w:rPr>
          <w:rFonts w:ascii="Arial Narrow" w:eastAsia="Times New Roman" w:hAnsi="Arial Narrow" w:cs="Times New Roman"/>
          <w:sz w:val="24"/>
          <w:szCs w:val="24"/>
          <w:lang w:eastAsia="mk-MK"/>
        </w:rPr>
        <w:t>Наменско користење на земјиштето и отсуство на деградација или незаконско градење;</w:t>
      </w:r>
    </w:p>
    <w:p w14:paraId="09576974" w14:textId="0E5F065F" w:rsidR="00F02106" w:rsidRPr="00BA14B7" w:rsidRDefault="00F02106" w:rsidP="00BC777A">
      <w:pPr>
        <w:pStyle w:val="ListParagraph"/>
        <w:numPr>
          <w:ilvl w:val="0"/>
          <w:numId w:val="274"/>
        </w:numPr>
        <w:shd w:val="clear" w:color="auto" w:fill="FFFFFF"/>
        <w:spacing w:after="0"/>
        <w:rPr>
          <w:rFonts w:ascii="Arial Narrow" w:eastAsia="Times New Roman" w:hAnsi="Arial Narrow" w:cs="Times New Roman"/>
          <w:sz w:val="24"/>
          <w:szCs w:val="24"/>
          <w:lang w:eastAsia="mk-MK"/>
        </w:rPr>
      </w:pPr>
      <w:r w:rsidRPr="00BA14B7">
        <w:rPr>
          <w:rFonts w:ascii="Arial Narrow" w:eastAsia="Times New Roman" w:hAnsi="Arial Narrow" w:cs="Times New Roman"/>
          <w:sz w:val="24"/>
          <w:szCs w:val="24"/>
          <w:lang w:eastAsia="mk-MK"/>
        </w:rPr>
        <w:t>Усогласеност на договорот со новите критериуми за заштита на животната средина и мониторинг на почвата утврдени со овој закон.</w:t>
      </w:r>
    </w:p>
    <w:p w14:paraId="219E6DD7" w14:textId="7D1FC1AC" w:rsidR="00F02106" w:rsidRPr="00BA14B7" w:rsidRDefault="00F02106" w:rsidP="00BC777A">
      <w:pPr>
        <w:pStyle w:val="ListParagraph"/>
        <w:numPr>
          <w:ilvl w:val="0"/>
          <w:numId w:val="252"/>
        </w:numPr>
        <w:shd w:val="clear" w:color="auto" w:fill="FFFFFF"/>
        <w:spacing w:after="0"/>
        <w:rPr>
          <w:rFonts w:ascii="Arial Narrow" w:eastAsia="Times New Roman" w:hAnsi="Arial Narrow" w:cs="Times New Roman"/>
          <w:sz w:val="24"/>
          <w:szCs w:val="24"/>
          <w:lang w:eastAsia="mk-MK"/>
        </w:rPr>
      </w:pPr>
      <w:r w:rsidRPr="00BA14B7">
        <w:rPr>
          <w:rFonts w:ascii="Arial Narrow" w:eastAsia="Times New Roman" w:hAnsi="Arial Narrow" w:cs="Times New Roman"/>
          <w:sz w:val="24"/>
          <w:szCs w:val="24"/>
          <w:lang w:eastAsia="mk-MK"/>
        </w:rPr>
        <w:t>Доколку при ревизијата се утврди дека одреден договор не е во согласност со одредбите на овој закон или дека закупецот не ги исполнува преземените обврски, Агенцијата донесува Акт за раскинување на договорот по службена должност.</w:t>
      </w:r>
    </w:p>
    <w:p w14:paraId="55F385A0" w14:textId="3173424B" w:rsidR="00F02106" w:rsidRPr="00BA14B7" w:rsidRDefault="00F02106" w:rsidP="00BC777A">
      <w:pPr>
        <w:pStyle w:val="ListParagraph"/>
        <w:numPr>
          <w:ilvl w:val="0"/>
          <w:numId w:val="252"/>
        </w:numPr>
        <w:shd w:val="clear" w:color="auto" w:fill="FFFFFF"/>
        <w:spacing w:after="0"/>
        <w:rPr>
          <w:rFonts w:ascii="Arial Narrow" w:eastAsia="Times New Roman" w:hAnsi="Arial Narrow" w:cs="Times New Roman"/>
          <w:sz w:val="24"/>
          <w:szCs w:val="24"/>
          <w:lang w:eastAsia="mk-MK"/>
        </w:rPr>
      </w:pPr>
      <w:r w:rsidRPr="00BA14B7">
        <w:rPr>
          <w:rFonts w:ascii="Arial Narrow" w:eastAsia="Times New Roman" w:hAnsi="Arial Narrow" w:cs="Times New Roman"/>
          <w:sz w:val="24"/>
          <w:szCs w:val="24"/>
          <w:lang w:eastAsia="mk-MK"/>
        </w:rPr>
        <w:t>По исклучок од ставот (3), доколку се работи за помали неусогласености кои можат да се отстранат, Агенцијата му остава на закупецот рок од 90 дена за усогласување, по што се потпишува Анекс на договорот. Доколку закупецот не се усогласи во овој рок, договорот се раскинува.</w:t>
      </w:r>
    </w:p>
    <w:p w14:paraId="50E1231E" w14:textId="21000A84" w:rsidR="00F02106" w:rsidRPr="00BA14B7" w:rsidRDefault="00F02106" w:rsidP="00BC777A">
      <w:pPr>
        <w:pStyle w:val="ListParagraph"/>
        <w:numPr>
          <w:ilvl w:val="0"/>
          <w:numId w:val="252"/>
        </w:numPr>
        <w:shd w:val="clear" w:color="auto" w:fill="FFFFFF"/>
        <w:spacing w:after="0"/>
        <w:rPr>
          <w:rFonts w:ascii="Arial Narrow" w:eastAsia="Times New Roman" w:hAnsi="Arial Narrow" w:cs="Times New Roman"/>
          <w:sz w:val="24"/>
          <w:szCs w:val="24"/>
          <w:lang w:eastAsia="mk-MK"/>
        </w:rPr>
      </w:pPr>
      <w:r w:rsidRPr="00BA14B7">
        <w:rPr>
          <w:rFonts w:ascii="Arial Narrow" w:eastAsia="Times New Roman" w:hAnsi="Arial Narrow" w:cs="Times New Roman"/>
          <w:sz w:val="24"/>
          <w:szCs w:val="24"/>
          <w:lang w:eastAsia="mk-MK"/>
        </w:rPr>
        <w:t>За извршената ревизија и преземените мерки, Агенцијата поднесува посебен извештај до Владата на секои шест месеци до целосното завршување на процесот.</w:t>
      </w:r>
    </w:p>
    <w:p w14:paraId="58BCD059" w14:textId="77777777" w:rsidR="00F02106" w:rsidRDefault="00F02106" w:rsidP="00247120">
      <w:pPr>
        <w:shd w:val="clear" w:color="auto" w:fill="FFFFFF"/>
        <w:spacing w:after="0"/>
        <w:rPr>
          <w:rFonts w:ascii="Roboto" w:eastAsia="Times New Roman" w:hAnsi="Roboto" w:cs="Times New Roman"/>
          <w:b/>
          <w:bCs/>
          <w:sz w:val="21"/>
          <w:szCs w:val="21"/>
        </w:rPr>
      </w:pPr>
    </w:p>
    <w:p w14:paraId="55FA8164" w14:textId="680D13C8" w:rsidR="00247120" w:rsidRPr="00193F26" w:rsidRDefault="00247120" w:rsidP="00FD5AF5">
      <w:pPr>
        <w:shd w:val="clear" w:color="auto" w:fill="FFFFFF"/>
        <w:spacing w:after="0"/>
        <w:jc w:val="center"/>
        <w:rPr>
          <w:rFonts w:ascii="Arial Narrow" w:eastAsia="Times New Roman" w:hAnsi="Arial Narrow" w:cs="Times New Roman"/>
          <w:b/>
          <w:sz w:val="24"/>
          <w:szCs w:val="24"/>
          <w:lang w:eastAsia="mk-MK"/>
        </w:rPr>
      </w:pPr>
      <w:r w:rsidRPr="00193F26">
        <w:rPr>
          <w:rFonts w:ascii="Arial Narrow" w:eastAsia="Times New Roman" w:hAnsi="Arial Narrow" w:cs="Times New Roman"/>
          <w:b/>
          <w:sz w:val="24"/>
          <w:szCs w:val="24"/>
          <w:lang w:eastAsia="mk-MK"/>
        </w:rPr>
        <w:t>Воспоставување на Регистрите</w:t>
      </w:r>
    </w:p>
    <w:p w14:paraId="18858F7E" w14:textId="241B3E73" w:rsidR="00FD5AF5" w:rsidRPr="00193F26" w:rsidRDefault="00247120" w:rsidP="00FD5AF5">
      <w:pPr>
        <w:shd w:val="clear" w:color="auto" w:fill="FFFFFF"/>
        <w:spacing w:after="0"/>
        <w:jc w:val="center"/>
        <w:rPr>
          <w:rFonts w:ascii="Arial Narrow" w:eastAsia="Times New Roman" w:hAnsi="Arial Narrow" w:cs="Times New Roman"/>
          <w:b/>
          <w:sz w:val="24"/>
          <w:szCs w:val="24"/>
          <w:lang w:eastAsia="mk-MK"/>
        </w:rPr>
      </w:pPr>
      <w:r w:rsidRPr="00193F26">
        <w:rPr>
          <w:rFonts w:ascii="Arial Narrow" w:eastAsia="Times New Roman" w:hAnsi="Arial Narrow" w:cs="Times New Roman"/>
          <w:b/>
          <w:sz w:val="24"/>
          <w:szCs w:val="24"/>
          <w:lang w:eastAsia="mk-MK"/>
        </w:rPr>
        <w:t>Член 2</w:t>
      </w:r>
      <w:r w:rsidR="00193F26">
        <w:rPr>
          <w:rFonts w:ascii="Arial Narrow" w:eastAsia="Times New Roman" w:hAnsi="Arial Narrow" w:cs="Times New Roman"/>
          <w:b/>
          <w:sz w:val="24"/>
          <w:szCs w:val="24"/>
          <w:lang w:val="mk-MK" w:eastAsia="mk-MK"/>
        </w:rPr>
        <w:t>1</w:t>
      </w:r>
      <w:r w:rsidR="001957A2">
        <w:rPr>
          <w:rFonts w:ascii="Arial Narrow" w:eastAsia="Times New Roman" w:hAnsi="Arial Narrow" w:cs="Times New Roman"/>
          <w:b/>
          <w:sz w:val="24"/>
          <w:szCs w:val="24"/>
          <w:lang w:val="mk-MK" w:eastAsia="mk-MK"/>
        </w:rPr>
        <w:t>7</w:t>
      </w:r>
    </w:p>
    <w:p w14:paraId="2EF29D5D" w14:textId="3E25AD27" w:rsidR="00247120" w:rsidRPr="00FD5AF5" w:rsidRDefault="00247120" w:rsidP="00BC777A">
      <w:pPr>
        <w:pStyle w:val="ListParagraph"/>
        <w:numPr>
          <w:ilvl w:val="0"/>
          <w:numId w:val="253"/>
        </w:numPr>
        <w:shd w:val="clear" w:color="auto" w:fill="FFFFFF"/>
        <w:spacing w:after="0"/>
        <w:rPr>
          <w:rFonts w:ascii="Arial Narrow" w:eastAsia="Times New Roman" w:hAnsi="Arial Narrow" w:cs="Times New Roman"/>
          <w:sz w:val="24"/>
          <w:szCs w:val="24"/>
          <w:lang w:eastAsia="mk-MK"/>
        </w:rPr>
      </w:pPr>
      <w:r w:rsidRPr="00FD5AF5">
        <w:rPr>
          <w:rFonts w:ascii="Arial Narrow" w:eastAsia="Times New Roman" w:hAnsi="Arial Narrow" w:cs="Times New Roman"/>
          <w:sz w:val="24"/>
          <w:szCs w:val="24"/>
          <w:lang w:eastAsia="mk-MK"/>
        </w:rPr>
        <w:lastRenderedPageBreak/>
        <w:t>Агенцијата е должна да го воспостави Единствениот регистар на земјоделско земјиште и Базата на податоци за квалитетот на почвата во рок од две години од денот на влегувањето со работа.</w:t>
      </w:r>
    </w:p>
    <w:p w14:paraId="413E2F48" w14:textId="09A8C755" w:rsidR="00247120" w:rsidRDefault="00247120" w:rsidP="00247120">
      <w:pPr>
        <w:shd w:val="clear" w:color="auto" w:fill="FFFFFF"/>
        <w:spacing w:after="0"/>
        <w:rPr>
          <w:rFonts w:ascii="Roboto" w:eastAsia="Times New Roman" w:hAnsi="Roboto" w:cs="Times New Roman"/>
          <w:b/>
          <w:bCs/>
          <w:sz w:val="21"/>
          <w:szCs w:val="21"/>
        </w:rPr>
      </w:pPr>
    </w:p>
    <w:p w14:paraId="4C1C77A4" w14:textId="77777777" w:rsidR="00517A3F" w:rsidRPr="00193F26" w:rsidRDefault="00517A3F" w:rsidP="00193F26">
      <w:pPr>
        <w:shd w:val="clear" w:color="auto" w:fill="FFFFFF"/>
        <w:spacing w:after="0"/>
        <w:jc w:val="center"/>
        <w:rPr>
          <w:rFonts w:ascii="Arial Narrow" w:eastAsia="Times New Roman" w:hAnsi="Arial Narrow" w:cs="Times New Roman"/>
          <w:b/>
          <w:sz w:val="24"/>
          <w:szCs w:val="24"/>
          <w:lang w:eastAsia="mk-MK"/>
        </w:rPr>
      </w:pPr>
      <w:r w:rsidRPr="00193F26">
        <w:rPr>
          <w:rFonts w:ascii="Arial Narrow" w:eastAsia="Times New Roman" w:hAnsi="Arial Narrow" w:cs="Times New Roman"/>
          <w:b/>
          <w:sz w:val="24"/>
          <w:szCs w:val="24"/>
          <w:lang w:eastAsia="mk-MK"/>
        </w:rPr>
        <w:t>Постапки за изградба на објекти на земјоделско земјиште</w:t>
      </w:r>
    </w:p>
    <w:p w14:paraId="7B26BA79" w14:textId="20773AD2" w:rsidR="00517A3F" w:rsidRPr="008117AC" w:rsidRDefault="00517A3F" w:rsidP="00193F26">
      <w:pPr>
        <w:shd w:val="clear" w:color="auto" w:fill="FFFFFF"/>
        <w:spacing w:after="0"/>
        <w:jc w:val="center"/>
        <w:rPr>
          <w:rFonts w:ascii="Arial Narrow" w:eastAsia="Times New Roman" w:hAnsi="Arial Narrow" w:cs="Times New Roman"/>
          <w:b/>
          <w:sz w:val="24"/>
          <w:szCs w:val="24"/>
          <w:lang w:val="mk-MK" w:eastAsia="mk-MK"/>
        </w:rPr>
      </w:pPr>
      <w:r w:rsidRPr="00193F26">
        <w:rPr>
          <w:rFonts w:ascii="Arial Narrow" w:eastAsia="Times New Roman" w:hAnsi="Arial Narrow" w:cs="Times New Roman"/>
          <w:b/>
          <w:sz w:val="24"/>
          <w:szCs w:val="24"/>
          <w:lang w:eastAsia="mk-MK"/>
        </w:rPr>
        <w:t>Член 21</w:t>
      </w:r>
      <w:r w:rsidR="001957A2">
        <w:rPr>
          <w:rFonts w:ascii="Arial Narrow" w:eastAsia="Times New Roman" w:hAnsi="Arial Narrow" w:cs="Times New Roman"/>
          <w:b/>
          <w:sz w:val="24"/>
          <w:szCs w:val="24"/>
          <w:lang w:val="mk-MK" w:eastAsia="mk-MK"/>
        </w:rPr>
        <w:t>8</w:t>
      </w:r>
    </w:p>
    <w:p w14:paraId="20A4779D" w14:textId="112B1C73" w:rsidR="00517A3F" w:rsidRPr="008117AC" w:rsidRDefault="00517A3F" w:rsidP="00BC777A">
      <w:pPr>
        <w:pStyle w:val="ListParagraph"/>
        <w:numPr>
          <w:ilvl w:val="0"/>
          <w:numId w:val="255"/>
        </w:numPr>
        <w:shd w:val="clear" w:color="auto" w:fill="FFFFFF"/>
        <w:spacing w:after="0"/>
        <w:rPr>
          <w:rFonts w:ascii="Arial Narrow" w:eastAsia="Times New Roman" w:hAnsi="Arial Narrow" w:cs="Times New Roman"/>
          <w:sz w:val="24"/>
          <w:szCs w:val="24"/>
          <w:lang w:eastAsia="mk-MK"/>
        </w:rPr>
      </w:pPr>
      <w:r w:rsidRPr="008117AC">
        <w:rPr>
          <w:rFonts w:ascii="Arial Narrow" w:eastAsia="Times New Roman" w:hAnsi="Arial Narrow" w:cs="Times New Roman"/>
          <w:sz w:val="24"/>
          <w:szCs w:val="24"/>
          <w:lang w:eastAsia="mk-MK"/>
        </w:rPr>
        <w:t>Сите постапки за добивање согласност за изградба на објекти на земјоделско земјиште започнати пред влегувањето во сила на овој закон, за кои Министерството издало согласност, а за кои во рок од две години од денот на издавањето на согласноста не е донесено одобрение за градба од надлежната општина, се прекинуваат и издадените согласности се прогласуваат за ништожни.</w:t>
      </w:r>
    </w:p>
    <w:p w14:paraId="2F3804E0" w14:textId="7C8B496B" w:rsidR="00517A3F" w:rsidRPr="008117AC" w:rsidRDefault="00517A3F" w:rsidP="00BC777A">
      <w:pPr>
        <w:pStyle w:val="ListParagraph"/>
        <w:numPr>
          <w:ilvl w:val="0"/>
          <w:numId w:val="255"/>
        </w:numPr>
        <w:shd w:val="clear" w:color="auto" w:fill="FFFFFF"/>
        <w:spacing w:after="0"/>
        <w:rPr>
          <w:rFonts w:ascii="Arial Narrow" w:eastAsia="Times New Roman" w:hAnsi="Arial Narrow" w:cs="Times New Roman"/>
          <w:sz w:val="24"/>
          <w:szCs w:val="24"/>
          <w:lang w:eastAsia="mk-MK"/>
        </w:rPr>
      </w:pPr>
      <w:r w:rsidRPr="008117AC">
        <w:rPr>
          <w:rFonts w:ascii="Arial Narrow" w:eastAsia="Times New Roman" w:hAnsi="Arial Narrow" w:cs="Times New Roman"/>
          <w:sz w:val="24"/>
          <w:szCs w:val="24"/>
          <w:lang w:eastAsia="mk-MK"/>
        </w:rPr>
        <w:t>Инвеститорите на кои им се прекинати постапките согласно ставот (1), доколку планираат изградба на објекти кои се во функција на земјоделското производство (сточарски фарми, магацини за земјоделски производи, ладилници, објекти за примарна обработка и сл.), можат да поднесат барање за обновување на постапката до Агенцијата во рок од 6 месеци. Овие барања ќе се решаваат по олеснета постапка предвидена во Глава VIII од овој закон, со задржување на правото на првенство доколку ги исполнуваат новите критериуми.</w:t>
      </w:r>
    </w:p>
    <w:p w14:paraId="4431274A" w14:textId="4FB69459" w:rsidR="00517A3F" w:rsidRPr="008117AC" w:rsidRDefault="00517A3F" w:rsidP="00BC777A">
      <w:pPr>
        <w:pStyle w:val="ListParagraph"/>
        <w:numPr>
          <w:ilvl w:val="0"/>
          <w:numId w:val="255"/>
        </w:numPr>
        <w:shd w:val="clear" w:color="auto" w:fill="FFFFFF"/>
        <w:spacing w:after="0"/>
        <w:rPr>
          <w:rFonts w:ascii="Arial Narrow" w:eastAsia="Times New Roman" w:hAnsi="Arial Narrow" w:cs="Times New Roman"/>
          <w:sz w:val="24"/>
          <w:szCs w:val="24"/>
          <w:lang w:eastAsia="mk-MK"/>
        </w:rPr>
      </w:pPr>
      <w:r w:rsidRPr="008117AC">
        <w:rPr>
          <w:rFonts w:ascii="Arial Narrow" w:eastAsia="Times New Roman" w:hAnsi="Arial Narrow" w:cs="Times New Roman"/>
          <w:sz w:val="24"/>
          <w:szCs w:val="24"/>
          <w:lang w:eastAsia="mk-MK"/>
        </w:rPr>
        <w:t>За сите останати објекти кои не се во функција на земјоделското производство (индустриски, комерцијални или станбени објекти), инвеститорите се упатуваат да ја реализираат изградбата исклучиво преку постапка за трајна пренамена (урбанизација) на земјиштето во градежно, согласно одредбите на Законот за урбанистичко планирање и Законот за градење.</w:t>
      </w:r>
    </w:p>
    <w:p w14:paraId="3D6964E7" w14:textId="0B050299" w:rsidR="00FB1060" w:rsidRPr="008117AC" w:rsidRDefault="00517A3F" w:rsidP="00BC777A">
      <w:pPr>
        <w:pStyle w:val="ListParagraph"/>
        <w:numPr>
          <w:ilvl w:val="0"/>
          <w:numId w:val="255"/>
        </w:numPr>
        <w:shd w:val="clear" w:color="auto" w:fill="FFFFFF"/>
        <w:spacing w:after="0"/>
        <w:rPr>
          <w:rFonts w:ascii="Arial Narrow" w:eastAsia="Times New Roman" w:hAnsi="Arial Narrow" w:cs="Times New Roman"/>
          <w:sz w:val="24"/>
          <w:szCs w:val="24"/>
          <w:lang w:eastAsia="mk-MK"/>
        </w:rPr>
      </w:pPr>
      <w:r w:rsidRPr="008117AC">
        <w:rPr>
          <w:rFonts w:ascii="Arial Narrow" w:eastAsia="Times New Roman" w:hAnsi="Arial Narrow" w:cs="Times New Roman"/>
          <w:sz w:val="24"/>
          <w:szCs w:val="24"/>
          <w:lang w:eastAsia="mk-MK"/>
        </w:rPr>
        <w:t>Агенцијата, во соработка со општините, ќе изврши регистар на сите и</w:t>
      </w:r>
      <w:r w:rsidR="0000340C">
        <w:rPr>
          <w:rFonts w:ascii="Arial Narrow" w:eastAsia="Times New Roman" w:hAnsi="Arial Narrow" w:cs="Times New Roman"/>
          <w:sz w:val="24"/>
          <w:szCs w:val="24"/>
          <w:lang w:eastAsia="mk-MK"/>
        </w:rPr>
        <w:t xml:space="preserve">здадени </w:t>
      </w:r>
      <w:r w:rsidRPr="008117AC">
        <w:rPr>
          <w:rFonts w:ascii="Arial Narrow" w:eastAsia="Times New Roman" w:hAnsi="Arial Narrow" w:cs="Times New Roman"/>
          <w:sz w:val="24"/>
          <w:szCs w:val="24"/>
          <w:lang w:eastAsia="mk-MK"/>
        </w:rPr>
        <w:t>согласности кои се поништуваат согласно ставот (1) во рок од 90 дена од денот на започнување со работа.</w:t>
      </w:r>
    </w:p>
    <w:p w14:paraId="5F17FAF6" w14:textId="36039AD1" w:rsidR="00517A3F" w:rsidRPr="008117AC" w:rsidRDefault="00517A3F" w:rsidP="008117AC">
      <w:pPr>
        <w:shd w:val="clear" w:color="auto" w:fill="FFFFFF"/>
        <w:spacing w:after="0"/>
        <w:rPr>
          <w:rFonts w:ascii="Arial Narrow" w:eastAsia="Times New Roman" w:hAnsi="Arial Narrow" w:cs="Times New Roman"/>
          <w:sz w:val="24"/>
          <w:szCs w:val="24"/>
          <w:lang w:eastAsia="mk-MK"/>
        </w:rPr>
      </w:pPr>
    </w:p>
    <w:p w14:paraId="43570989" w14:textId="77777777" w:rsidR="00517A3F" w:rsidRDefault="00517A3F" w:rsidP="00247120">
      <w:pPr>
        <w:shd w:val="clear" w:color="auto" w:fill="FFFFFF"/>
        <w:spacing w:after="0"/>
        <w:rPr>
          <w:rFonts w:ascii="Roboto" w:eastAsia="Times New Roman" w:hAnsi="Roboto" w:cs="Times New Roman"/>
          <w:b/>
          <w:bCs/>
          <w:sz w:val="21"/>
          <w:szCs w:val="21"/>
        </w:rPr>
      </w:pPr>
    </w:p>
    <w:p w14:paraId="41901064" w14:textId="77777777" w:rsidR="00FB1060" w:rsidRPr="004379E0" w:rsidRDefault="00FB1060" w:rsidP="004379E0">
      <w:pPr>
        <w:shd w:val="clear" w:color="auto" w:fill="FFFFFF"/>
        <w:spacing w:after="0"/>
        <w:jc w:val="center"/>
        <w:rPr>
          <w:rFonts w:ascii="Arial Narrow" w:eastAsia="Times New Roman" w:hAnsi="Arial Narrow" w:cs="Times New Roman"/>
          <w:b/>
          <w:sz w:val="24"/>
          <w:szCs w:val="24"/>
          <w:lang w:eastAsia="mk-MK"/>
        </w:rPr>
      </w:pPr>
      <w:r w:rsidRPr="004379E0">
        <w:rPr>
          <w:rFonts w:ascii="Arial Narrow" w:eastAsia="Times New Roman" w:hAnsi="Arial Narrow" w:cs="Times New Roman"/>
          <w:b/>
          <w:sz w:val="24"/>
          <w:szCs w:val="24"/>
          <w:lang w:eastAsia="mk-MK"/>
        </w:rPr>
        <w:t>Постапки за размена на земјоделско земјиште</w:t>
      </w:r>
    </w:p>
    <w:p w14:paraId="4ED199E1" w14:textId="52EC4F87" w:rsidR="00FB1060" w:rsidRPr="004379E0" w:rsidRDefault="00FB1060" w:rsidP="004379E0">
      <w:pPr>
        <w:shd w:val="clear" w:color="auto" w:fill="FFFFFF"/>
        <w:spacing w:after="0"/>
        <w:jc w:val="center"/>
        <w:rPr>
          <w:rFonts w:ascii="Arial Narrow" w:eastAsia="Times New Roman" w:hAnsi="Arial Narrow" w:cs="Times New Roman"/>
          <w:b/>
          <w:sz w:val="24"/>
          <w:szCs w:val="24"/>
          <w:lang w:val="mk-MK" w:eastAsia="mk-MK"/>
        </w:rPr>
      </w:pPr>
      <w:r w:rsidRPr="004379E0">
        <w:rPr>
          <w:rFonts w:ascii="Arial Narrow" w:eastAsia="Times New Roman" w:hAnsi="Arial Narrow" w:cs="Times New Roman"/>
          <w:b/>
          <w:sz w:val="24"/>
          <w:szCs w:val="24"/>
          <w:lang w:eastAsia="mk-MK"/>
        </w:rPr>
        <w:t>Член 2</w:t>
      </w:r>
      <w:r w:rsidR="004379E0">
        <w:rPr>
          <w:rFonts w:ascii="Arial Narrow" w:eastAsia="Times New Roman" w:hAnsi="Arial Narrow" w:cs="Times New Roman"/>
          <w:b/>
          <w:sz w:val="24"/>
          <w:szCs w:val="24"/>
          <w:lang w:val="mk-MK" w:eastAsia="mk-MK"/>
        </w:rPr>
        <w:t>1</w:t>
      </w:r>
      <w:r w:rsidR="001957A2">
        <w:rPr>
          <w:rFonts w:ascii="Arial Narrow" w:eastAsia="Times New Roman" w:hAnsi="Arial Narrow" w:cs="Times New Roman"/>
          <w:b/>
          <w:sz w:val="24"/>
          <w:szCs w:val="24"/>
          <w:lang w:val="mk-MK" w:eastAsia="mk-MK"/>
        </w:rPr>
        <w:t>9</w:t>
      </w:r>
    </w:p>
    <w:p w14:paraId="06A4B131" w14:textId="549AE6B0" w:rsidR="00FB1060" w:rsidRPr="004379E0" w:rsidRDefault="00FB1060" w:rsidP="00BC777A">
      <w:pPr>
        <w:pStyle w:val="ListParagraph"/>
        <w:numPr>
          <w:ilvl w:val="0"/>
          <w:numId w:val="256"/>
        </w:numPr>
        <w:shd w:val="clear" w:color="auto" w:fill="FFFFFF"/>
        <w:spacing w:after="0"/>
        <w:rPr>
          <w:rFonts w:ascii="Arial Narrow" w:eastAsia="Times New Roman" w:hAnsi="Arial Narrow" w:cs="Times New Roman"/>
          <w:sz w:val="24"/>
          <w:szCs w:val="24"/>
          <w:lang w:eastAsia="mk-MK"/>
        </w:rPr>
      </w:pPr>
      <w:r w:rsidRPr="004379E0">
        <w:rPr>
          <w:rFonts w:ascii="Arial Narrow" w:eastAsia="Times New Roman" w:hAnsi="Arial Narrow" w:cs="Times New Roman"/>
          <w:sz w:val="24"/>
          <w:szCs w:val="24"/>
          <w:lang w:eastAsia="mk-MK"/>
        </w:rPr>
        <w:t xml:space="preserve">Сите постапки за размена на земјоделско земјиште во државна сопственост со земјоделско земјиште во приватна сопственост, започнати согласно Законот за земјоделското земјиште („Службен </w:t>
      </w:r>
      <w:r w:rsidR="009F7249">
        <w:rPr>
          <w:rFonts w:ascii="Arial Narrow" w:eastAsia="Times New Roman" w:hAnsi="Arial Narrow" w:cs="Times New Roman"/>
          <w:sz w:val="24"/>
          <w:szCs w:val="24"/>
          <w:lang w:val="mk-MK" w:eastAsia="mk-MK"/>
        </w:rPr>
        <w:t xml:space="preserve"> </w:t>
      </w:r>
      <w:r w:rsidRPr="004379E0">
        <w:rPr>
          <w:rFonts w:ascii="Arial Narrow" w:eastAsia="Times New Roman" w:hAnsi="Arial Narrow" w:cs="Times New Roman"/>
          <w:sz w:val="24"/>
          <w:szCs w:val="24"/>
          <w:lang w:eastAsia="mk-MK"/>
        </w:rPr>
        <w:t>вес</w:t>
      </w:r>
      <w:r w:rsidR="00187984">
        <w:rPr>
          <w:rFonts w:ascii="Arial Narrow" w:eastAsia="Times New Roman" w:hAnsi="Arial Narrow" w:cs="Times New Roman"/>
          <w:sz w:val="24"/>
          <w:szCs w:val="24"/>
          <w:lang w:eastAsia="mk-MK"/>
        </w:rPr>
        <w:t xml:space="preserve">ник </w:t>
      </w:r>
      <w:r w:rsidR="009F7249">
        <w:rPr>
          <w:rFonts w:ascii="Arial Narrow" w:eastAsia="Times New Roman" w:hAnsi="Arial Narrow" w:cs="Times New Roman"/>
          <w:sz w:val="24"/>
          <w:szCs w:val="24"/>
          <w:lang w:val="mk-MK" w:eastAsia="mk-MK"/>
        </w:rPr>
        <w:t xml:space="preserve"> </w:t>
      </w:r>
      <w:r w:rsidR="00187984">
        <w:rPr>
          <w:rFonts w:ascii="Arial Narrow" w:eastAsia="Times New Roman" w:hAnsi="Arial Narrow" w:cs="Times New Roman"/>
          <w:sz w:val="24"/>
          <w:szCs w:val="24"/>
          <w:lang w:eastAsia="mk-MK"/>
        </w:rPr>
        <w:t xml:space="preserve">на </w:t>
      </w:r>
      <w:r w:rsidR="009F7249">
        <w:rPr>
          <w:rFonts w:ascii="Arial Narrow" w:eastAsia="Times New Roman" w:hAnsi="Arial Narrow" w:cs="Times New Roman"/>
          <w:sz w:val="24"/>
          <w:szCs w:val="24"/>
          <w:lang w:val="mk-MK" w:eastAsia="mk-MK"/>
        </w:rPr>
        <w:t xml:space="preserve"> </w:t>
      </w:r>
      <w:r w:rsidR="00187984">
        <w:rPr>
          <w:rFonts w:ascii="Arial Narrow" w:eastAsia="Times New Roman" w:hAnsi="Arial Narrow" w:cs="Times New Roman"/>
          <w:sz w:val="24"/>
          <w:szCs w:val="24"/>
          <w:lang w:eastAsia="mk-MK"/>
        </w:rPr>
        <w:t xml:space="preserve">Република </w:t>
      </w:r>
      <w:r w:rsidR="009F7249">
        <w:rPr>
          <w:rFonts w:ascii="Arial Narrow" w:eastAsia="Times New Roman" w:hAnsi="Arial Narrow" w:cs="Times New Roman"/>
          <w:sz w:val="24"/>
          <w:szCs w:val="24"/>
          <w:lang w:val="mk-MK" w:eastAsia="mk-MK"/>
        </w:rPr>
        <w:t xml:space="preserve"> </w:t>
      </w:r>
      <w:r w:rsidR="00187984">
        <w:rPr>
          <w:rFonts w:ascii="Arial Narrow" w:eastAsia="Times New Roman" w:hAnsi="Arial Narrow" w:cs="Times New Roman"/>
          <w:sz w:val="24"/>
          <w:szCs w:val="24"/>
          <w:lang w:eastAsia="mk-MK"/>
        </w:rPr>
        <w:t>Македонија“</w:t>
      </w:r>
      <w:r w:rsidR="009F7249">
        <w:rPr>
          <w:rFonts w:ascii="Arial Narrow" w:eastAsia="Times New Roman" w:hAnsi="Arial Narrow" w:cs="Times New Roman"/>
          <w:sz w:val="24"/>
          <w:szCs w:val="24"/>
          <w:lang w:val="mk-MK" w:eastAsia="mk-MK"/>
        </w:rPr>
        <w:t xml:space="preserve"> </w:t>
      </w:r>
      <w:r w:rsidRPr="004379E0">
        <w:rPr>
          <w:rFonts w:ascii="Arial Narrow" w:eastAsia="Times New Roman" w:hAnsi="Arial Narrow" w:cs="Times New Roman"/>
          <w:sz w:val="24"/>
          <w:szCs w:val="24"/>
          <w:lang w:eastAsia="mk-MK"/>
        </w:rPr>
        <w:t>бр. 135/07... 64/18), кои до денот на влегувањето во сила на овој закон не се завршени со склучување на договор за размена во форма на солемнизиран акт кај нотар, се прекинуваат и се сметаат за ништожни.</w:t>
      </w:r>
    </w:p>
    <w:p w14:paraId="772E4C49" w14:textId="5C3BCAD6" w:rsidR="00FB1060" w:rsidRPr="004379E0" w:rsidRDefault="00FB1060" w:rsidP="00BC777A">
      <w:pPr>
        <w:pStyle w:val="ListParagraph"/>
        <w:numPr>
          <w:ilvl w:val="0"/>
          <w:numId w:val="256"/>
        </w:numPr>
        <w:shd w:val="clear" w:color="auto" w:fill="FFFFFF"/>
        <w:spacing w:after="0"/>
        <w:rPr>
          <w:rFonts w:ascii="Arial Narrow" w:eastAsia="Times New Roman" w:hAnsi="Arial Narrow" w:cs="Times New Roman"/>
          <w:sz w:val="24"/>
          <w:szCs w:val="24"/>
          <w:lang w:eastAsia="mk-MK"/>
        </w:rPr>
      </w:pPr>
      <w:r w:rsidRPr="004379E0">
        <w:rPr>
          <w:rFonts w:ascii="Arial Narrow" w:eastAsia="Times New Roman" w:hAnsi="Arial Narrow" w:cs="Times New Roman"/>
          <w:sz w:val="24"/>
          <w:szCs w:val="24"/>
          <w:lang w:eastAsia="mk-MK"/>
        </w:rPr>
        <w:t>Министерството, односно Агенцијата, во рок од 60 дена од денот на влегувањето во сила на овој закон, донесува Акт за запирање на постапката за секое поединечно барање од ставот (1) на овој член. Против овој акт не е дозволена жалба, туку може да се поведе управен спор пред надлежен суд.</w:t>
      </w:r>
    </w:p>
    <w:p w14:paraId="745B1943" w14:textId="319DF67B" w:rsidR="00FB1060" w:rsidRPr="004379E0" w:rsidRDefault="00FB1060" w:rsidP="00BC777A">
      <w:pPr>
        <w:pStyle w:val="ListParagraph"/>
        <w:numPr>
          <w:ilvl w:val="0"/>
          <w:numId w:val="256"/>
        </w:numPr>
        <w:shd w:val="clear" w:color="auto" w:fill="FFFFFF"/>
        <w:spacing w:after="0"/>
        <w:rPr>
          <w:rFonts w:ascii="Arial Narrow" w:eastAsia="Times New Roman" w:hAnsi="Arial Narrow" w:cs="Times New Roman"/>
          <w:sz w:val="24"/>
          <w:szCs w:val="24"/>
          <w:lang w:eastAsia="mk-MK"/>
        </w:rPr>
      </w:pPr>
      <w:r w:rsidRPr="004379E0">
        <w:rPr>
          <w:rFonts w:ascii="Arial Narrow" w:eastAsia="Times New Roman" w:hAnsi="Arial Narrow" w:cs="Times New Roman"/>
          <w:sz w:val="24"/>
          <w:szCs w:val="24"/>
          <w:lang w:eastAsia="mk-MK"/>
        </w:rPr>
        <w:t>Поднесените барања за размена кои се прекинати согласно ставот (1) на овој член, немаат правно дејство во поглед на првенство или стекнати права.</w:t>
      </w:r>
    </w:p>
    <w:p w14:paraId="1F152A8F" w14:textId="758E4957" w:rsidR="00FB1060" w:rsidRPr="004379E0" w:rsidRDefault="00FB1060" w:rsidP="00BC777A">
      <w:pPr>
        <w:pStyle w:val="ListParagraph"/>
        <w:numPr>
          <w:ilvl w:val="0"/>
          <w:numId w:val="256"/>
        </w:numPr>
        <w:shd w:val="clear" w:color="auto" w:fill="FFFFFF"/>
        <w:spacing w:after="0"/>
        <w:rPr>
          <w:rFonts w:ascii="Arial Narrow" w:eastAsia="Times New Roman" w:hAnsi="Arial Narrow" w:cs="Times New Roman"/>
          <w:sz w:val="24"/>
          <w:szCs w:val="24"/>
          <w:lang w:eastAsia="mk-MK"/>
        </w:rPr>
      </w:pPr>
      <w:r w:rsidRPr="004379E0">
        <w:rPr>
          <w:rFonts w:ascii="Arial Narrow" w:eastAsia="Times New Roman" w:hAnsi="Arial Narrow" w:cs="Times New Roman"/>
          <w:sz w:val="24"/>
          <w:szCs w:val="24"/>
          <w:lang w:eastAsia="mk-MK"/>
        </w:rPr>
        <w:t>Подносителите на барањата чии постапки се прекинати, можат да поднесат барање за обновување на постапката (ново барање) до Агенцијата во рок од 90 дена од денот на доставувањето на актот од ставот (2) на овој член.</w:t>
      </w:r>
    </w:p>
    <w:p w14:paraId="64CCC0FC" w14:textId="758B4B62" w:rsidR="00FB1060" w:rsidRPr="004379E0" w:rsidRDefault="00FB1060" w:rsidP="00BC777A">
      <w:pPr>
        <w:pStyle w:val="ListParagraph"/>
        <w:numPr>
          <w:ilvl w:val="0"/>
          <w:numId w:val="256"/>
        </w:numPr>
        <w:shd w:val="clear" w:color="auto" w:fill="FFFFFF"/>
        <w:spacing w:after="0"/>
        <w:rPr>
          <w:rFonts w:ascii="Arial Narrow" w:eastAsia="Times New Roman" w:hAnsi="Arial Narrow" w:cs="Times New Roman"/>
          <w:sz w:val="24"/>
          <w:szCs w:val="24"/>
          <w:lang w:eastAsia="mk-MK"/>
        </w:rPr>
      </w:pPr>
      <w:r w:rsidRPr="004379E0">
        <w:rPr>
          <w:rFonts w:ascii="Arial Narrow" w:eastAsia="Times New Roman" w:hAnsi="Arial Narrow" w:cs="Times New Roman"/>
          <w:sz w:val="24"/>
          <w:szCs w:val="24"/>
          <w:lang w:eastAsia="mk-MK"/>
        </w:rPr>
        <w:t>Обновената постапка од ставот (4) ќе се спроведе исклучиво согласно одредбите, критериумите и условите утврдени со овој закон, вклучително и новите одредби за процена на пазарната вредност, еколошкиот статус и јавниот интерес за размената.</w:t>
      </w:r>
    </w:p>
    <w:p w14:paraId="2AF8D3E4" w14:textId="6F5220F8" w:rsidR="00FB1060" w:rsidRPr="004379E0" w:rsidRDefault="00FB1060" w:rsidP="00BC777A">
      <w:pPr>
        <w:pStyle w:val="ListParagraph"/>
        <w:numPr>
          <w:ilvl w:val="0"/>
          <w:numId w:val="256"/>
        </w:numPr>
        <w:shd w:val="clear" w:color="auto" w:fill="FFFFFF"/>
        <w:spacing w:after="0"/>
        <w:rPr>
          <w:rFonts w:ascii="Arial Narrow" w:eastAsia="Times New Roman" w:hAnsi="Arial Narrow" w:cs="Times New Roman"/>
          <w:sz w:val="24"/>
          <w:szCs w:val="24"/>
          <w:lang w:eastAsia="mk-MK"/>
        </w:rPr>
      </w:pPr>
      <w:r w:rsidRPr="004379E0">
        <w:rPr>
          <w:rFonts w:ascii="Arial Narrow" w:eastAsia="Times New Roman" w:hAnsi="Arial Narrow" w:cs="Times New Roman"/>
          <w:sz w:val="24"/>
          <w:szCs w:val="24"/>
          <w:lang w:eastAsia="mk-MK"/>
        </w:rPr>
        <w:lastRenderedPageBreak/>
        <w:t>Доколку подносителот не поднесе барање за обновување во рокот утврден во ставот (4), архивата и документацијата по предметот се депонираат во трајната архива на Агенцијата.</w:t>
      </w:r>
    </w:p>
    <w:p w14:paraId="5003BE51" w14:textId="77777777" w:rsidR="00FB1060" w:rsidRPr="004379E0" w:rsidRDefault="00FB1060" w:rsidP="004379E0">
      <w:pPr>
        <w:shd w:val="clear" w:color="auto" w:fill="FFFFFF"/>
        <w:spacing w:after="0"/>
        <w:jc w:val="center"/>
        <w:rPr>
          <w:rFonts w:ascii="Arial Narrow" w:eastAsia="Times New Roman" w:hAnsi="Arial Narrow" w:cs="Times New Roman"/>
          <w:b/>
          <w:sz w:val="24"/>
          <w:szCs w:val="24"/>
          <w:lang w:eastAsia="mk-MK"/>
        </w:rPr>
      </w:pPr>
    </w:p>
    <w:p w14:paraId="58AF2CA8" w14:textId="77777777" w:rsidR="00E15602" w:rsidRPr="004379E0" w:rsidRDefault="00E15602" w:rsidP="004379E0">
      <w:pPr>
        <w:shd w:val="clear" w:color="auto" w:fill="FFFFFF"/>
        <w:spacing w:after="0"/>
        <w:jc w:val="center"/>
        <w:rPr>
          <w:rFonts w:ascii="Arial Narrow" w:eastAsia="Times New Roman" w:hAnsi="Arial Narrow" w:cs="Times New Roman"/>
          <w:b/>
          <w:sz w:val="24"/>
          <w:szCs w:val="24"/>
          <w:lang w:eastAsia="mk-MK"/>
        </w:rPr>
      </w:pPr>
      <w:r w:rsidRPr="004379E0">
        <w:rPr>
          <w:rFonts w:ascii="Arial Narrow" w:eastAsia="Times New Roman" w:hAnsi="Arial Narrow" w:cs="Times New Roman"/>
          <w:b/>
          <w:sz w:val="24"/>
          <w:szCs w:val="24"/>
          <w:lang w:eastAsia="mk-MK"/>
        </w:rPr>
        <w:t>Ревизија на изградените објекти и вонреден инспекциски надзор</w:t>
      </w:r>
    </w:p>
    <w:p w14:paraId="53511F31" w14:textId="6ABBE53B" w:rsidR="00E15602" w:rsidRPr="001957A2" w:rsidRDefault="00E15602" w:rsidP="004379E0">
      <w:pPr>
        <w:shd w:val="clear" w:color="auto" w:fill="FFFFFF"/>
        <w:spacing w:after="0"/>
        <w:jc w:val="center"/>
        <w:rPr>
          <w:rFonts w:ascii="Arial Narrow" w:eastAsia="Times New Roman" w:hAnsi="Arial Narrow" w:cs="Times New Roman"/>
          <w:b/>
          <w:sz w:val="24"/>
          <w:szCs w:val="24"/>
          <w:lang w:val="mk-MK" w:eastAsia="mk-MK"/>
        </w:rPr>
      </w:pPr>
      <w:r w:rsidRPr="004379E0">
        <w:rPr>
          <w:rFonts w:ascii="Arial Narrow" w:eastAsia="Times New Roman" w:hAnsi="Arial Narrow" w:cs="Times New Roman"/>
          <w:b/>
          <w:sz w:val="24"/>
          <w:szCs w:val="24"/>
          <w:lang w:eastAsia="mk-MK"/>
        </w:rPr>
        <w:t>Член 2</w:t>
      </w:r>
      <w:r w:rsidR="001957A2">
        <w:rPr>
          <w:rFonts w:ascii="Arial Narrow" w:eastAsia="Times New Roman" w:hAnsi="Arial Narrow" w:cs="Times New Roman"/>
          <w:b/>
          <w:sz w:val="24"/>
          <w:szCs w:val="24"/>
          <w:lang w:val="mk-MK" w:eastAsia="mk-MK"/>
        </w:rPr>
        <w:t>20</w:t>
      </w:r>
    </w:p>
    <w:p w14:paraId="6A2685CC" w14:textId="77777777" w:rsidR="00E15602" w:rsidRPr="00E15602" w:rsidRDefault="00E15602" w:rsidP="00E15602">
      <w:pPr>
        <w:shd w:val="clear" w:color="auto" w:fill="FFFFFF"/>
        <w:spacing w:after="0"/>
        <w:rPr>
          <w:rFonts w:ascii="Roboto" w:eastAsia="Times New Roman" w:hAnsi="Roboto" w:cs="Times New Roman"/>
          <w:b/>
          <w:bCs/>
          <w:sz w:val="21"/>
          <w:szCs w:val="21"/>
        </w:rPr>
      </w:pPr>
    </w:p>
    <w:p w14:paraId="62E7CBA2" w14:textId="46A10AEA" w:rsidR="00E15602" w:rsidRPr="00187984" w:rsidRDefault="00E15602" w:rsidP="00BC777A">
      <w:pPr>
        <w:pStyle w:val="ListParagraph"/>
        <w:numPr>
          <w:ilvl w:val="0"/>
          <w:numId w:val="257"/>
        </w:numPr>
        <w:shd w:val="clear" w:color="auto" w:fill="FFFFFF"/>
        <w:spacing w:after="0"/>
        <w:rPr>
          <w:rFonts w:ascii="Arial Narrow" w:eastAsia="Times New Roman" w:hAnsi="Arial Narrow" w:cs="Times New Roman"/>
          <w:sz w:val="24"/>
          <w:szCs w:val="24"/>
          <w:lang w:eastAsia="mk-MK"/>
        </w:rPr>
      </w:pPr>
      <w:r w:rsidRPr="00187984">
        <w:rPr>
          <w:rFonts w:ascii="Arial Narrow" w:eastAsia="Times New Roman" w:hAnsi="Arial Narrow" w:cs="Times New Roman"/>
          <w:sz w:val="24"/>
          <w:szCs w:val="24"/>
          <w:lang w:eastAsia="mk-MK"/>
        </w:rPr>
        <w:t>Државниот инспекторат за земјоделство, во соработка со Агенцијата, е должен во рок од 18 месеци од денот на влегувањето во сила на овој закон да изврши вонреден теренски инспекциски надзор врз сите објекти изградени на земјоделско земјиште врз основа на претходно издадени согласности.</w:t>
      </w:r>
    </w:p>
    <w:p w14:paraId="3A7D613D" w14:textId="1EBA5F74" w:rsidR="00E15602" w:rsidRPr="00187984" w:rsidRDefault="00E15602" w:rsidP="00BC777A">
      <w:pPr>
        <w:pStyle w:val="ListParagraph"/>
        <w:numPr>
          <w:ilvl w:val="0"/>
          <w:numId w:val="257"/>
        </w:numPr>
        <w:shd w:val="clear" w:color="auto" w:fill="FFFFFF"/>
        <w:spacing w:after="0"/>
        <w:rPr>
          <w:rFonts w:ascii="Arial Narrow" w:eastAsia="Times New Roman" w:hAnsi="Arial Narrow" w:cs="Times New Roman"/>
          <w:sz w:val="24"/>
          <w:szCs w:val="24"/>
          <w:lang w:eastAsia="mk-MK"/>
        </w:rPr>
      </w:pPr>
      <w:r w:rsidRPr="00187984">
        <w:rPr>
          <w:rFonts w:ascii="Arial Narrow" w:eastAsia="Times New Roman" w:hAnsi="Arial Narrow" w:cs="Times New Roman"/>
          <w:sz w:val="24"/>
          <w:szCs w:val="24"/>
          <w:lang w:eastAsia="mk-MK"/>
        </w:rPr>
        <w:t xml:space="preserve">При надзорот од ставот (1), инспекторот утврдува дали изградениот објект е во функција на намената за која е издадена согласноста и е изграден во </w:t>
      </w:r>
      <w:r w:rsidR="00082133">
        <w:rPr>
          <w:rFonts w:ascii="Arial Narrow" w:eastAsia="Times New Roman" w:hAnsi="Arial Narrow" w:cs="Times New Roman"/>
          <w:sz w:val="24"/>
          <w:szCs w:val="24"/>
          <w:lang w:eastAsia="mk-MK"/>
        </w:rPr>
        <w:t xml:space="preserve">предвидените </w:t>
      </w:r>
      <w:r w:rsidRPr="00187984">
        <w:rPr>
          <w:rFonts w:ascii="Arial Narrow" w:eastAsia="Times New Roman" w:hAnsi="Arial Narrow" w:cs="Times New Roman"/>
          <w:sz w:val="24"/>
          <w:szCs w:val="24"/>
          <w:lang w:eastAsia="mk-MK"/>
        </w:rPr>
        <w:t>габарити.</w:t>
      </w:r>
    </w:p>
    <w:p w14:paraId="0F931A48" w14:textId="712C821B" w:rsidR="00E15602" w:rsidRPr="00187984" w:rsidRDefault="00E15602" w:rsidP="00BC777A">
      <w:pPr>
        <w:pStyle w:val="ListParagraph"/>
        <w:numPr>
          <w:ilvl w:val="0"/>
          <w:numId w:val="257"/>
        </w:numPr>
        <w:shd w:val="clear" w:color="auto" w:fill="FFFFFF"/>
        <w:spacing w:after="0"/>
        <w:rPr>
          <w:rFonts w:ascii="Arial Narrow" w:eastAsia="Times New Roman" w:hAnsi="Arial Narrow" w:cs="Times New Roman"/>
          <w:sz w:val="24"/>
          <w:szCs w:val="24"/>
          <w:lang w:eastAsia="mk-MK"/>
        </w:rPr>
      </w:pPr>
      <w:r w:rsidRPr="00187984">
        <w:rPr>
          <w:rFonts w:ascii="Arial Narrow" w:eastAsia="Times New Roman" w:hAnsi="Arial Narrow" w:cs="Times New Roman"/>
          <w:sz w:val="24"/>
          <w:szCs w:val="24"/>
          <w:lang w:eastAsia="mk-MK"/>
        </w:rPr>
        <w:t>Доколку инспекторот утврди дека објектот не е во функција на земјоделското производство или се користи за друга намена спротивно на издадената согласност, ќе донесе решение со кое</w:t>
      </w:r>
      <w:r w:rsidR="00193966">
        <w:rPr>
          <w:rFonts w:ascii="Arial Narrow" w:eastAsia="Times New Roman" w:hAnsi="Arial Narrow" w:cs="Times New Roman"/>
          <w:sz w:val="24"/>
          <w:szCs w:val="24"/>
          <w:lang w:val="mk-MK" w:eastAsia="mk-MK"/>
        </w:rPr>
        <w:t xml:space="preserve"> го задолжува сопственикот</w:t>
      </w:r>
      <w:r w:rsidRPr="00187984">
        <w:rPr>
          <w:rFonts w:ascii="Arial Narrow" w:eastAsia="Times New Roman" w:hAnsi="Arial Narrow" w:cs="Times New Roman"/>
          <w:sz w:val="24"/>
          <w:szCs w:val="24"/>
          <w:lang w:eastAsia="mk-MK"/>
        </w:rPr>
        <w:t>:</w:t>
      </w:r>
    </w:p>
    <w:p w14:paraId="2B685A74" w14:textId="58CEEA60" w:rsidR="00E15602" w:rsidRPr="00187984" w:rsidRDefault="00E15602" w:rsidP="00BC777A">
      <w:pPr>
        <w:pStyle w:val="ListParagraph"/>
        <w:numPr>
          <w:ilvl w:val="0"/>
          <w:numId w:val="276"/>
        </w:numPr>
        <w:shd w:val="clear" w:color="auto" w:fill="FFFFFF"/>
        <w:spacing w:after="0"/>
        <w:rPr>
          <w:rFonts w:ascii="Arial Narrow" w:eastAsia="Times New Roman" w:hAnsi="Arial Narrow" w:cs="Times New Roman"/>
          <w:sz w:val="24"/>
          <w:szCs w:val="24"/>
          <w:lang w:eastAsia="mk-MK"/>
        </w:rPr>
      </w:pPr>
      <w:r w:rsidRPr="00187984">
        <w:rPr>
          <w:rFonts w:ascii="Arial Narrow" w:eastAsia="Times New Roman" w:hAnsi="Arial Narrow" w:cs="Times New Roman"/>
          <w:sz w:val="24"/>
          <w:szCs w:val="24"/>
          <w:lang w:eastAsia="mk-MK"/>
        </w:rPr>
        <w:t>во рок од 6 месеци, да отпочне постапка за трајна пренамена на земјиштето во градежно и усогласување со Законот за урбанистичко планирање, доколку тоа е во согласност со ГУП/ЛУП на општината, при што сопственикот е должен да ги плати сите давачки за пренамена со казнена камата од 50%; или</w:t>
      </w:r>
    </w:p>
    <w:p w14:paraId="3636D488" w14:textId="554344D7" w:rsidR="00E15602" w:rsidRPr="00187984" w:rsidRDefault="00193966" w:rsidP="00BC777A">
      <w:pPr>
        <w:pStyle w:val="ListParagraph"/>
        <w:numPr>
          <w:ilvl w:val="0"/>
          <w:numId w:val="276"/>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eastAsia="mk-MK"/>
        </w:rPr>
        <w:t xml:space="preserve"> </w:t>
      </w:r>
      <w:r w:rsidR="00E15602" w:rsidRPr="00187984">
        <w:rPr>
          <w:rFonts w:ascii="Arial Narrow" w:eastAsia="Times New Roman" w:hAnsi="Arial Narrow" w:cs="Times New Roman"/>
          <w:sz w:val="24"/>
          <w:szCs w:val="24"/>
          <w:lang w:eastAsia="mk-MK"/>
        </w:rPr>
        <w:t>да го врати објектот во првобитната намена утврдена со согласноста во рок од 90 дена.</w:t>
      </w:r>
    </w:p>
    <w:p w14:paraId="19B245A2" w14:textId="094FDDF8" w:rsidR="00E15602" w:rsidRPr="001606A2" w:rsidRDefault="001606A2" w:rsidP="00BC777A">
      <w:pPr>
        <w:pStyle w:val="ListParagraph"/>
        <w:numPr>
          <w:ilvl w:val="0"/>
          <w:numId w:val="257"/>
        </w:numPr>
        <w:shd w:val="clear" w:color="auto" w:fill="FFFFFF"/>
        <w:spacing w:after="0"/>
        <w:rPr>
          <w:rFonts w:ascii="Arial Narrow" w:eastAsia="Times New Roman" w:hAnsi="Arial Narrow" w:cs="Times New Roman"/>
          <w:sz w:val="24"/>
          <w:szCs w:val="24"/>
          <w:lang w:eastAsia="mk-MK"/>
        </w:rPr>
      </w:pPr>
      <w:r>
        <w:rPr>
          <w:rFonts w:ascii="Arial Narrow" w:eastAsia="Times New Roman" w:hAnsi="Arial Narrow" w:cs="Times New Roman"/>
          <w:sz w:val="24"/>
          <w:szCs w:val="24"/>
          <w:lang w:val="mk-MK" w:eastAsia="mk-MK"/>
        </w:rPr>
        <w:t>Д</w:t>
      </w:r>
      <w:r w:rsidR="00E15602" w:rsidRPr="001606A2">
        <w:rPr>
          <w:rFonts w:ascii="Arial Narrow" w:eastAsia="Times New Roman" w:hAnsi="Arial Narrow" w:cs="Times New Roman"/>
          <w:sz w:val="24"/>
          <w:szCs w:val="24"/>
          <w:lang w:eastAsia="mk-MK"/>
        </w:rPr>
        <w:t>околку сопственикот не постапи по решението од ставот (3) во предвидените рокови, или доколку објектот се наоѓа на локација каде не е дозволена урбанизација (заштитени појаси, наводнувани површини од I и II класа), државниот инспектор донесува решение за уривање на објектот на трошок на сопственикот и поднесува предлог за раскинување на договорот за закуп/користење.</w:t>
      </w:r>
    </w:p>
    <w:p w14:paraId="2E61E50A" w14:textId="416475A5" w:rsidR="00E15602" w:rsidRPr="00187984" w:rsidRDefault="00E15602" w:rsidP="00BC777A">
      <w:pPr>
        <w:pStyle w:val="ListParagraph"/>
        <w:numPr>
          <w:ilvl w:val="0"/>
          <w:numId w:val="257"/>
        </w:numPr>
        <w:shd w:val="clear" w:color="auto" w:fill="FFFFFF"/>
        <w:spacing w:after="0"/>
        <w:rPr>
          <w:rFonts w:ascii="Arial Narrow" w:eastAsia="Times New Roman" w:hAnsi="Arial Narrow" w:cs="Times New Roman"/>
          <w:sz w:val="24"/>
          <w:szCs w:val="24"/>
          <w:lang w:eastAsia="mk-MK"/>
        </w:rPr>
      </w:pPr>
      <w:r w:rsidRPr="00187984">
        <w:rPr>
          <w:rFonts w:ascii="Arial Narrow" w:eastAsia="Times New Roman" w:hAnsi="Arial Narrow" w:cs="Times New Roman"/>
          <w:sz w:val="24"/>
          <w:szCs w:val="24"/>
          <w:lang w:eastAsia="mk-MK"/>
        </w:rPr>
        <w:t>За сите објекти каде ќе се утврди промена на намената без спроведена постапка за урбанизација, сопственикот го губи правото на каква било државна помош и субвенции во период од пет години.</w:t>
      </w:r>
    </w:p>
    <w:p w14:paraId="1CAFB32D" w14:textId="77777777" w:rsidR="00E15602" w:rsidRDefault="00E15602" w:rsidP="00247120">
      <w:pPr>
        <w:shd w:val="clear" w:color="auto" w:fill="FFFFFF"/>
        <w:spacing w:after="0"/>
        <w:rPr>
          <w:rFonts w:ascii="Roboto" w:eastAsia="Times New Roman" w:hAnsi="Roboto" w:cs="Times New Roman"/>
          <w:b/>
          <w:bCs/>
          <w:sz w:val="21"/>
          <w:szCs w:val="21"/>
        </w:rPr>
      </w:pPr>
    </w:p>
    <w:p w14:paraId="4612C286" w14:textId="7C9C8BE4" w:rsidR="00247120" w:rsidRPr="00A65913" w:rsidRDefault="00247120" w:rsidP="00A65913">
      <w:pPr>
        <w:shd w:val="clear" w:color="auto" w:fill="FFFFFF"/>
        <w:spacing w:after="0"/>
        <w:jc w:val="center"/>
        <w:rPr>
          <w:rFonts w:ascii="Arial Narrow" w:eastAsia="Times New Roman" w:hAnsi="Arial Narrow" w:cs="Times New Roman"/>
          <w:b/>
          <w:sz w:val="24"/>
          <w:szCs w:val="24"/>
          <w:lang w:eastAsia="mk-MK"/>
        </w:rPr>
      </w:pPr>
      <w:r w:rsidRPr="00A65913">
        <w:rPr>
          <w:rFonts w:ascii="Arial Narrow" w:eastAsia="Times New Roman" w:hAnsi="Arial Narrow" w:cs="Times New Roman"/>
          <w:b/>
          <w:sz w:val="24"/>
          <w:szCs w:val="24"/>
          <w:lang w:eastAsia="mk-MK"/>
        </w:rPr>
        <w:t>Постапка за приватно земјиште (Повереници)</w:t>
      </w:r>
    </w:p>
    <w:p w14:paraId="166806A9" w14:textId="0EB05CBF" w:rsidR="00A65913" w:rsidRDefault="00247120" w:rsidP="00A65913">
      <w:pPr>
        <w:shd w:val="clear" w:color="auto" w:fill="FFFFFF"/>
        <w:spacing w:after="0"/>
        <w:jc w:val="center"/>
        <w:rPr>
          <w:rFonts w:ascii="Roboto" w:eastAsia="Times New Roman" w:hAnsi="Roboto" w:cs="Times New Roman"/>
          <w:b/>
          <w:bCs/>
          <w:sz w:val="21"/>
          <w:szCs w:val="21"/>
        </w:rPr>
      </w:pPr>
      <w:r w:rsidRPr="00A65913">
        <w:rPr>
          <w:rFonts w:ascii="Arial Narrow" w:eastAsia="Times New Roman" w:hAnsi="Arial Narrow" w:cs="Times New Roman"/>
          <w:b/>
          <w:sz w:val="24"/>
          <w:szCs w:val="24"/>
          <w:lang w:eastAsia="mk-MK"/>
        </w:rPr>
        <w:t>Член 2</w:t>
      </w:r>
      <w:r w:rsidR="0000340C">
        <w:rPr>
          <w:rFonts w:ascii="Arial Narrow" w:eastAsia="Times New Roman" w:hAnsi="Arial Narrow" w:cs="Times New Roman"/>
          <w:b/>
          <w:sz w:val="24"/>
          <w:szCs w:val="24"/>
          <w:lang w:val="mk-MK" w:eastAsia="mk-MK"/>
        </w:rPr>
        <w:t>2</w:t>
      </w:r>
      <w:r w:rsidR="001957A2">
        <w:rPr>
          <w:rFonts w:ascii="Arial Narrow" w:eastAsia="Times New Roman" w:hAnsi="Arial Narrow" w:cs="Times New Roman"/>
          <w:b/>
          <w:sz w:val="24"/>
          <w:szCs w:val="24"/>
          <w:lang w:val="mk-MK" w:eastAsia="mk-MK"/>
        </w:rPr>
        <w:t>1</w:t>
      </w:r>
      <w:r w:rsidRPr="00247120">
        <w:rPr>
          <w:rFonts w:ascii="Roboto" w:eastAsia="Times New Roman" w:hAnsi="Roboto" w:cs="Times New Roman"/>
          <w:b/>
          <w:bCs/>
          <w:sz w:val="21"/>
          <w:szCs w:val="21"/>
        </w:rPr>
        <w:t xml:space="preserve"> </w:t>
      </w:r>
    </w:p>
    <w:p w14:paraId="2AF3CA1E" w14:textId="61DD9FAC" w:rsidR="00247120" w:rsidRPr="00A65913" w:rsidRDefault="00247120" w:rsidP="00BC777A">
      <w:pPr>
        <w:pStyle w:val="ListParagraph"/>
        <w:numPr>
          <w:ilvl w:val="0"/>
          <w:numId w:val="258"/>
        </w:numPr>
        <w:shd w:val="clear" w:color="auto" w:fill="FFFFFF"/>
        <w:spacing w:after="0"/>
        <w:rPr>
          <w:rFonts w:ascii="Arial Narrow" w:eastAsia="Times New Roman" w:hAnsi="Arial Narrow" w:cs="Times New Roman"/>
          <w:sz w:val="24"/>
          <w:szCs w:val="24"/>
          <w:lang w:eastAsia="mk-MK"/>
        </w:rPr>
      </w:pPr>
      <w:r w:rsidRPr="00A65913">
        <w:rPr>
          <w:rFonts w:ascii="Arial Narrow" w:eastAsia="Times New Roman" w:hAnsi="Arial Narrow" w:cs="Times New Roman"/>
          <w:sz w:val="24"/>
          <w:szCs w:val="24"/>
          <w:lang w:eastAsia="mk-MK"/>
        </w:rPr>
        <w:t>Одредбите од Поглавјето за привремено корис</w:t>
      </w:r>
      <w:r w:rsidR="00A65913">
        <w:rPr>
          <w:rFonts w:ascii="Arial Narrow" w:eastAsia="Times New Roman" w:hAnsi="Arial Narrow" w:cs="Times New Roman"/>
          <w:sz w:val="24"/>
          <w:szCs w:val="24"/>
          <w:lang w:eastAsia="mk-MK"/>
        </w:rPr>
        <w:t xml:space="preserve">тење на земјоделско земјиште во </w:t>
      </w:r>
      <w:r w:rsidRPr="00A65913">
        <w:rPr>
          <w:rFonts w:ascii="Arial Narrow" w:eastAsia="Times New Roman" w:hAnsi="Arial Narrow" w:cs="Times New Roman"/>
          <w:sz w:val="24"/>
          <w:szCs w:val="24"/>
          <w:lang w:eastAsia="mk-MK"/>
        </w:rPr>
        <w:t>приватна сопственост (член 13</w:t>
      </w:r>
      <w:r w:rsidR="00BD724C">
        <w:rPr>
          <w:rFonts w:ascii="Arial Narrow" w:eastAsia="Times New Roman" w:hAnsi="Arial Narrow" w:cs="Times New Roman"/>
          <w:sz w:val="24"/>
          <w:szCs w:val="24"/>
          <w:lang w:val="mk-MK" w:eastAsia="mk-MK"/>
        </w:rPr>
        <w:t>6</w:t>
      </w:r>
      <w:r w:rsidRPr="00A65913">
        <w:rPr>
          <w:rFonts w:ascii="Arial Narrow" w:eastAsia="Times New Roman" w:hAnsi="Arial Narrow" w:cs="Times New Roman"/>
          <w:sz w:val="24"/>
          <w:szCs w:val="24"/>
          <w:lang w:eastAsia="mk-MK"/>
        </w:rPr>
        <w:t>-14</w:t>
      </w:r>
      <w:r w:rsidR="00BD724C">
        <w:rPr>
          <w:rFonts w:ascii="Arial Narrow" w:eastAsia="Times New Roman" w:hAnsi="Arial Narrow" w:cs="Times New Roman"/>
          <w:sz w:val="24"/>
          <w:szCs w:val="24"/>
          <w:lang w:val="mk-MK" w:eastAsia="mk-MK"/>
        </w:rPr>
        <w:t>4</w:t>
      </w:r>
      <w:r w:rsidRPr="00A65913">
        <w:rPr>
          <w:rFonts w:ascii="Arial Narrow" w:eastAsia="Times New Roman" w:hAnsi="Arial Narrow" w:cs="Times New Roman"/>
          <w:sz w:val="24"/>
          <w:szCs w:val="24"/>
          <w:lang w:eastAsia="mk-MK"/>
        </w:rPr>
        <w:t>) ќе започнат да се применуваат по истекот на една година од денот на влегувањето во сила на овој закон, по претходно извршена инвентаризација на необработеното земјиште.</w:t>
      </w:r>
    </w:p>
    <w:p w14:paraId="432D645B" w14:textId="3F6FCA9B" w:rsidR="00247120" w:rsidRDefault="00247120" w:rsidP="00247120">
      <w:pPr>
        <w:shd w:val="clear" w:color="auto" w:fill="FFFFFF"/>
        <w:spacing w:after="0"/>
        <w:rPr>
          <w:rFonts w:ascii="Roboto" w:eastAsia="Times New Roman" w:hAnsi="Roboto" w:cs="Times New Roman"/>
          <w:b/>
          <w:bCs/>
          <w:sz w:val="21"/>
          <w:szCs w:val="21"/>
        </w:rPr>
      </w:pPr>
    </w:p>
    <w:p w14:paraId="2D7F6A97" w14:textId="77777777" w:rsidR="00247120" w:rsidRPr="00661D54" w:rsidRDefault="00247120" w:rsidP="00661D54">
      <w:pPr>
        <w:shd w:val="clear" w:color="auto" w:fill="FFFFFF"/>
        <w:spacing w:after="0"/>
        <w:jc w:val="center"/>
        <w:rPr>
          <w:rFonts w:ascii="Arial Narrow" w:eastAsia="Times New Roman" w:hAnsi="Arial Narrow" w:cs="Times New Roman"/>
          <w:b/>
          <w:sz w:val="24"/>
          <w:szCs w:val="24"/>
          <w:lang w:eastAsia="mk-MK"/>
        </w:rPr>
      </w:pPr>
      <w:r w:rsidRPr="00661D54">
        <w:rPr>
          <w:rFonts w:ascii="Arial Narrow" w:eastAsia="Times New Roman" w:hAnsi="Arial Narrow" w:cs="Times New Roman"/>
          <w:b/>
          <w:sz w:val="24"/>
          <w:szCs w:val="24"/>
          <w:lang w:eastAsia="mk-MK"/>
        </w:rPr>
        <w:t>Престанок на важење на стариот закон</w:t>
      </w:r>
    </w:p>
    <w:p w14:paraId="2FA9AE67" w14:textId="77777777" w:rsidR="00971961" w:rsidRDefault="00247120" w:rsidP="00971961">
      <w:pPr>
        <w:shd w:val="clear" w:color="auto" w:fill="FFFFFF"/>
        <w:spacing w:after="0"/>
        <w:jc w:val="center"/>
        <w:rPr>
          <w:rFonts w:ascii="Arial Narrow" w:eastAsia="Times New Roman" w:hAnsi="Arial Narrow" w:cs="Times New Roman"/>
          <w:b/>
          <w:sz w:val="24"/>
          <w:szCs w:val="24"/>
          <w:lang w:eastAsia="mk-MK"/>
        </w:rPr>
      </w:pPr>
      <w:r w:rsidRPr="00661D54">
        <w:rPr>
          <w:rFonts w:ascii="Arial Narrow" w:eastAsia="Times New Roman" w:hAnsi="Arial Narrow" w:cs="Times New Roman"/>
          <w:b/>
          <w:sz w:val="24"/>
          <w:szCs w:val="24"/>
          <w:lang w:eastAsia="mk-MK"/>
        </w:rPr>
        <w:t>Член 2</w:t>
      </w:r>
      <w:r w:rsidR="00CA7D61">
        <w:rPr>
          <w:rFonts w:ascii="Arial Narrow" w:eastAsia="Times New Roman" w:hAnsi="Arial Narrow" w:cs="Times New Roman"/>
          <w:b/>
          <w:sz w:val="24"/>
          <w:szCs w:val="24"/>
          <w:lang w:val="mk-MK" w:eastAsia="mk-MK"/>
        </w:rPr>
        <w:t>2</w:t>
      </w:r>
      <w:r w:rsidR="001957A2">
        <w:rPr>
          <w:rFonts w:ascii="Arial Narrow" w:eastAsia="Times New Roman" w:hAnsi="Arial Narrow" w:cs="Times New Roman"/>
          <w:b/>
          <w:sz w:val="24"/>
          <w:szCs w:val="24"/>
          <w:lang w:val="mk-MK" w:eastAsia="mk-MK"/>
        </w:rPr>
        <w:t>2</w:t>
      </w:r>
      <w:r w:rsidRPr="00661D54">
        <w:rPr>
          <w:rFonts w:ascii="Arial Narrow" w:eastAsia="Times New Roman" w:hAnsi="Arial Narrow" w:cs="Times New Roman"/>
          <w:b/>
          <w:sz w:val="24"/>
          <w:szCs w:val="24"/>
          <w:lang w:eastAsia="mk-MK"/>
        </w:rPr>
        <w:t xml:space="preserve"> </w:t>
      </w:r>
    </w:p>
    <w:p w14:paraId="520267A8" w14:textId="0FEB65F6" w:rsidR="008913E0" w:rsidRPr="00971961" w:rsidRDefault="00247120" w:rsidP="00B001FA">
      <w:pPr>
        <w:pStyle w:val="ListParagraph"/>
        <w:shd w:val="clear" w:color="auto" w:fill="FFFFFF"/>
        <w:spacing w:after="0"/>
        <w:rPr>
          <w:rFonts w:ascii="Arial Narrow" w:eastAsia="Times New Roman" w:hAnsi="Arial Narrow" w:cs="Times New Roman"/>
          <w:b/>
          <w:sz w:val="24"/>
          <w:szCs w:val="24"/>
          <w:lang w:eastAsia="mk-MK"/>
        </w:rPr>
      </w:pPr>
      <w:r w:rsidRPr="00971961">
        <w:rPr>
          <w:rFonts w:ascii="Arial Narrow" w:eastAsia="Times New Roman" w:hAnsi="Arial Narrow" w:cs="Times New Roman"/>
          <w:sz w:val="24"/>
          <w:szCs w:val="24"/>
          <w:lang w:eastAsia="mk-MK"/>
        </w:rPr>
        <w:t>Со денот на влегувањето во сила на овој закон, престанува</w:t>
      </w:r>
      <w:r w:rsidR="008913E0" w:rsidRPr="00971961">
        <w:rPr>
          <w:rFonts w:ascii="Arial Narrow" w:eastAsia="Times New Roman" w:hAnsi="Arial Narrow" w:cs="Times New Roman"/>
          <w:sz w:val="24"/>
          <w:szCs w:val="24"/>
          <w:lang w:val="mk-MK" w:eastAsia="mk-MK"/>
        </w:rPr>
        <w:t>ат</w:t>
      </w:r>
      <w:r w:rsidRPr="00971961">
        <w:rPr>
          <w:rFonts w:ascii="Arial Narrow" w:eastAsia="Times New Roman" w:hAnsi="Arial Narrow" w:cs="Times New Roman"/>
          <w:sz w:val="24"/>
          <w:szCs w:val="24"/>
          <w:lang w:eastAsia="mk-MK"/>
        </w:rPr>
        <w:t xml:space="preserve"> да важ</w:t>
      </w:r>
      <w:r w:rsidR="00B001FA">
        <w:rPr>
          <w:rFonts w:ascii="Arial Narrow" w:eastAsia="Times New Roman" w:hAnsi="Arial Narrow" w:cs="Times New Roman"/>
          <w:sz w:val="24"/>
          <w:szCs w:val="24"/>
          <w:lang w:val="mk-MK" w:eastAsia="mk-MK"/>
        </w:rPr>
        <w:t>ат:</w:t>
      </w:r>
    </w:p>
    <w:p w14:paraId="021E5959" w14:textId="77777777" w:rsidR="00082133" w:rsidRPr="00082133" w:rsidRDefault="00247120" w:rsidP="00BC777A">
      <w:pPr>
        <w:pStyle w:val="ListParagraph"/>
        <w:numPr>
          <w:ilvl w:val="0"/>
          <w:numId w:val="275"/>
        </w:numPr>
        <w:shd w:val="clear" w:color="auto" w:fill="FFFFFF"/>
        <w:spacing w:after="0"/>
        <w:rPr>
          <w:rFonts w:ascii="Arial Narrow" w:eastAsia="Times New Roman" w:hAnsi="Arial Narrow" w:cs="Times New Roman"/>
          <w:sz w:val="24"/>
          <w:szCs w:val="24"/>
          <w:lang w:eastAsia="mk-MK"/>
        </w:rPr>
      </w:pPr>
      <w:r w:rsidRPr="00C962E0">
        <w:rPr>
          <w:rFonts w:ascii="Arial Narrow" w:eastAsia="Times New Roman" w:hAnsi="Arial Narrow" w:cs="Times New Roman"/>
          <w:sz w:val="24"/>
          <w:szCs w:val="24"/>
          <w:lang w:eastAsia="mk-MK"/>
        </w:rPr>
        <w:t xml:space="preserve">Законот за земјоделското </w:t>
      </w:r>
      <w:r w:rsidR="00CA7D61" w:rsidRPr="00C962E0">
        <w:rPr>
          <w:rFonts w:ascii="Arial Narrow" w:eastAsia="Times New Roman" w:hAnsi="Arial Narrow" w:cs="Times New Roman"/>
          <w:sz w:val="24"/>
          <w:szCs w:val="24"/>
          <w:lang w:eastAsia="mk-MK"/>
        </w:rPr>
        <w:t>(„Службен весн</w:t>
      </w:r>
      <w:r w:rsidR="00B001FA" w:rsidRPr="00C962E0">
        <w:rPr>
          <w:rFonts w:ascii="Arial Narrow" w:eastAsia="Times New Roman" w:hAnsi="Arial Narrow" w:cs="Times New Roman"/>
          <w:sz w:val="24"/>
          <w:szCs w:val="24"/>
          <w:lang w:eastAsia="mk-MK"/>
        </w:rPr>
        <w:t>ик на Република Македонија</w:t>
      </w:r>
      <w:r w:rsidR="00B001FA" w:rsidRPr="00C962E0">
        <w:rPr>
          <w:rFonts w:ascii="Arial Narrow" w:eastAsia="Times New Roman" w:hAnsi="Arial Narrow" w:cs="Times New Roman"/>
          <w:sz w:val="24"/>
          <w:szCs w:val="24"/>
          <w:lang w:val="mk-MK" w:eastAsia="mk-MK"/>
        </w:rPr>
        <w:t xml:space="preserve"> </w:t>
      </w:r>
      <w:r w:rsidR="00B001FA" w:rsidRPr="00C962E0">
        <w:rPr>
          <w:rFonts w:ascii="Arial Narrow" w:eastAsia="Times New Roman" w:hAnsi="Arial Narrow" w:cs="Times New Roman"/>
          <w:sz w:val="24"/>
          <w:szCs w:val="24"/>
          <w:lang w:eastAsia="mk-MK"/>
        </w:rPr>
        <w:t>“ бр.</w:t>
      </w:r>
      <w:r w:rsidR="00CA7D61" w:rsidRPr="00C962E0">
        <w:rPr>
          <w:rFonts w:ascii="Arial Narrow" w:eastAsia="Times New Roman" w:hAnsi="Arial Narrow" w:cs="Times New Roman"/>
          <w:sz w:val="24"/>
          <w:szCs w:val="24"/>
          <w:lang w:eastAsia="mk-MK"/>
        </w:rPr>
        <w:t>135/07, 17/08, 18/11, 42/11, 148/11, 95/12, 79/13, 87/13, 106/13, 164/13, 39/14, 130/14, 166/14, 72/15, 98/15, 154/15, 215/15, 7/16, 39/16 и „Службен весник на Ре</w:t>
      </w:r>
      <w:r w:rsidR="00B001FA" w:rsidRPr="00C962E0">
        <w:rPr>
          <w:rFonts w:ascii="Arial Narrow" w:eastAsia="Times New Roman" w:hAnsi="Arial Narrow" w:cs="Times New Roman"/>
          <w:sz w:val="24"/>
          <w:szCs w:val="24"/>
          <w:lang w:eastAsia="mk-MK"/>
        </w:rPr>
        <w:t>публика Северна Македонија“ бр.</w:t>
      </w:r>
      <w:r w:rsidR="00CA7D61" w:rsidRPr="00C962E0">
        <w:rPr>
          <w:rFonts w:ascii="Arial Narrow" w:eastAsia="Times New Roman" w:hAnsi="Arial Narrow" w:cs="Times New Roman"/>
          <w:sz w:val="24"/>
          <w:szCs w:val="24"/>
          <w:lang w:eastAsia="mk-MK"/>
        </w:rPr>
        <w:t>161/19, 178/21, 91/23, 218/24 и 235/24)</w:t>
      </w:r>
      <w:r w:rsidR="00C962E0" w:rsidRPr="00C962E0">
        <w:rPr>
          <w:rFonts w:ascii="Arial Narrow" w:eastAsia="Times New Roman" w:hAnsi="Arial Narrow" w:cs="Times New Roman"/>
          <w:sz w:val="24"/>
          <w:szCs w:val="24"/>
          <w:lang w:val="mk-MK" w:eastAsia="mk-MK"/>
        </w:rPr>
        <w:t>.</w:t>
      </w:r>
    </w:p>
    <w:p w14:paraId="3FE18C36" w14:textId="5AC3E525" w:rsidR="008913E0" w:rsidRPr="00082133" w:rsidRDefault="008913E0" w:rsidP="00BC777A">
      <w:pPr>
        <w:pStyle w:val="ListParagraph"/>
        <w:numPr>
          <w:ilvl w:val="0"/>
          <w:numId w:val="275"/>
        </w:numPr>
        <w:shd w:val="clear" w:color="auto" w:fill="FFFFFF"/>
        <w:spacing w:after="0"/>
        <w:rPr>
          <w:rFonts w:ascii="Arial Narrow" w:eastAsia="Times New Roman" w:hAnsi="Arial Narrow" w:cs="Times New Roman"/>
          <w:sz w:val="24"/>
          <w:szCs w:val="24"/>
          <w:lang w:eastAsia="mk-MK"/>
        </w:rPr>
      </w:pPr>
      <w:r w:rsidRPr="00082133">
        <w:rPr>
          <w:rFonts w:ascii="Arial Narrow" w:eastAsia="Times New Roman" w:hAnsi="Arial Narrow" w:cs="Times New Roman"/>
          <w:sz w:val="24"/>
          <w:szCs w:val="24"/>
          <w:lang w:eastAsia="mk-MK"/>
        </w:rPr>
        <w:t>Закон за пасишта</w:t>
      </w:r>
      <w:r w:rsidR="009F7249" w:rsidRPr="00082133">
        <w:rPr>
          <w:rFonts w:ascii="Arial Narrow" w:eastAsia="Times New Roman" w:hAnsi="Arial Narrow" w:cs="Times New Roman"/>
          <w:sz w:val="24"/>
          <w:szCs w:val="24"/>
          <w:lang w:eastAsia="mk-MK"/>
        </w:rPr>
        <w:t xml:space="preserve"> („Службен весник на Република Македонија” бр. 3/98, 101/00, 89/08</w:t>
      </w:r>
      <w:r w:rsidR="00C962E0" w:rsidRPr="00082133">
        <w:rPr>
          <w:rFonts w:ascii="Arial Narrow" w:eastAsia="Times New Roman" w:hAnsi="Arial Narrow" w:cs="Times New Roman"/>
          <w:sz w:val="24"/>
          <w:szCs w:val="24"/>
          <w:lang w:eastAsia="mk-MK"/>
        </w:rPr>
        <w:t>, 105/09, 42/10, 116/10, 164/13</w:t>
      </w:r>
      <w:r w:rsidR="009F7249" w:rsidRPr="00082133">
        <w:rPr>
          <w:rFonts w:ascii="Arial Narrow" w:eastAsia="Times New Roman" w:hAnsi="Arial Narrow" w:cs="Times New Roman"/>
          <w:sz w:val="24"/>
          <w:szCs w:val="24"/>
          <w:lang w:eastAsia="mk-MK"/>
        </w:rPr>
        <w:t>, 193/15 и 215/15 и „Службен весник на Република Северна Македонија</w:t>
      </w:r>
      <w:r w:rsidR="005C1986" w:rsidRPr="00082133">
        <w:rPr>
          <w:rFonts w:ascii="Arial Narrow" w:eastAsia="Times New Roman" w:hAnsi="Arial Narrow" w:cs="Times New Roman"/>
          <w:sz w:val="24"/>
          <w:szCs w:val="24"/>
          <w:lang w:val="mk-MK" w:eastAsia="mk-MK"/>
        </w:rPr>
        <w:t xml:space="preserve"> </w:t>
      </w:r>
      <w:r w:rsidR="005C1986" w:rsidRPr="00082133">
        <w:rPr>
          <w:rFonts w:ascii="Arial Narrow" w:eastAsia="Times New Roman" w:hAnsi="Arial Narrow" w:cs="Times New Roman"/>
          <w:sz w:val="24"/>
          <w:szCs w:val="24"/>
          <w:lang w:eastAsia="mk-MK"/>
        </w:rPr>
        <w:t>“бр</w:t>
      </w:r>
      <w:r w:rsidR="009F7249" w:rsidRPr="00082133">
        <w:rPr>
          <w:rFonts w:ascii="Arial Narrow" w:eastAsia="Times New Roman" w:hAnsi="Arial Narrow" w:cs="Times New Roman"/>
          <w:sz w:val="24"/>
          <w:szCs w:val="24"/>
          <w:lang w:eastAsia="mk-MK"/>
        </w:rPr>
        <w:t>.110/21)</w:t>
      </w:r>
    </w:p>
    <w:p w14:paraId="7680A1BF" w14:textId="3FCA23A2" w:rsidR="00247120" w:rsidRPr="00661D54" w:rsidRDefault="00247120" w:rsidP="00661D54">
      <w:pPr>
        <w:shd w:val="clear" w:color="auto" w:fill="FFFFFF"/>
        <w:spacing w:after="0"/>
        <w:jc w:val="center"/>
        <w:rPr>
          <w:rFonts w:ascii="Arial Narrow" w:eastAsia="Times New Roman" w:hAnsi="Arial Narrow" w:cs="Times New Roman"/>
          <w:b/>
          <w:sz w:val="24"/>
          <w:szCs w:val="24"/>
          <w:lang w:eastAsia="mk-MK"/>
        </w:rPr>
      </w:pPr>
    </w:p>
    <w:p w14:paraId="59AE8C23" w14:textId="77777777" w:rsidR="00247120" w:rsidRPr="00661D54" w:rsidRDefault="00247120" w:rsidP="00661D54">
      <w:pPr>
        <w:shd w:val="clear" w:color="auto" w:fill="FFFFFF"/>
        <w:spacing w:after="0"/>
        <w:jc w:val="center"/>
        <w:rPr>
          <w:rFonts w:ascii="Arial Narrow" w:eastAsia="Times New Roman" w:hAnsi="Arial Narrow" w:cs="Times New Roman"/>
          <w:b/>
          <w:sz w:val="24"/>
          <w:szCs w:val="24"/>
          <w:lang w:eastAsia="mk-MK"/>
        </w:rPr>
      </w:pPr>
      <w:r w:rsidRPr="00661D54">
        <w:rPr>
          <w:rFonts w:ascii="Arial Narrow" w:eastAsia="Times New Roman" w:hAnsi="Arial Narrow" w:cs="Times New Roman"/>
          <w:b/>
          <w:sz w:val="24"/>
          <w:szCs w:val="24"/>
          <w:lang w:eastAsia="mk-MK"/>
        </w:rPr>
        <w:t>Влегување во сила</w:t>
      </w:r>
    </w:p>
    <w:p w14:paraId="698517A5" w14:textId="32A17CDF" w:rsidR="00661D54" w:rsidRPr="00661D54" w:rsidRDefault="00247120" w:rsidP="00661D54">
      <w:pPr>
        <w:shd w:val="clear" w:color="auto" w:fill="FFFFFF"/>
        <w:spacing w:after="0"/>
        <w:jc w:val="center"/>
        <w:rPr>
          <w:rFonts w:ascii="Arial Narrow" w:eastAsia="Times New Roman" w:hAnsi="Arial Narrow" w:cs="Times New Roman"/>
          <w:b/>
          <w:sz w:val="24"/>
          <w:szCs w:val="24"/>
          <w:lang w:eastAsia="mk-MK"/>
        </w:rPr>
      </w:pPr>
      <w:r w:rsidRPr="00661D54">
        <w:rPr>
          <w:rFonts w:ascii="Arial Narrow" w:eastAsia="Times New Roman" w:hAnsi="Arial Narrow" w:cs="Times New Roman"/>
          <w:b/>
          <w:sz w:val="24"/>
          <w:szCs w:val="24"/>
          <w:lang w:eastAsia="mk-MK"/>
        </w:rPr>
        <w:t>Член 2</w:t>
      </w:r>
      <w:r w:rsidR="00661D54">
        <w:rPr>
          <w:rFonts w:ascii="Arial Narrow" w:eastAsia="Times New Roman" w:hAnsi="Arial Narrow" w:cs="Times New Roman"/>
          <w:b/>
          <w:sz w:val="24"/>
          <w:szCs w:val="24"/>
          <w:lang w:val="mk-MK" w:eastAsia="mk-MK"/>
        </w:rPr>
        <w:t>2</w:t>
      </w:r>
      <w:r w:rsidR="001957A2">
        <w:rPr>
          <w:rFonts w:ascii="Arial Narrow" w:eastAsia="Times New Roman" w:hAnsi="Arial Narrow" w:cs="Times New Roman"/>
          <w:b/>
          <w:sz w:val="24"/>
          <w:szCs w:val="24"/>
          <w:lang w:val="mk-MK" w:eastAsia="mk-MK"/>
        </w:rPr>
        <w:t>3</w:t>
      </w:r>
      <w:r w:rsidRPr="00661D54">
        <w:rPr>
          <w:rFonts w:ascii="Arial Narrow" w:eastAsia="Times New Roman" w:hAnsi="Arial Narrow" w:cs="Times New Roman"/>
          <w:b/>
          <w:sz w:val="24"/>
          <w:szCs w:val="24"/>
          <w:lang w:eastAsia="mk-MK"/>
        </w:rPr>
        <w:t xml:space="preserve"> </w:t>
      </w:r>
    </w:p>
    <w:p w14:paraId="48C5D272" w14:textId="594862F9" w:rsidR="00247120" w:rsidRPr="00661D54" w:rsidRDefault="00247120" w:rsidP="00247120">
      <w:pPr>
        <w:shd w:val="clear" w:color="auto" w:fill="FFFFFF"/>
        <w:spacing w:after="0"/>
        <w:rPr>
          <w:rFonts w:ascii="Arial Narrow" w:eastAsia="Times New Roman" w:hAnsi="Arial Narrow" w:cs="Times New Roman"/>
          <w:sz w:val="24"/>
          <w:szCs w:val="24"/>
          <w:lang w:eastAsia="mk-MK"/>
        </w:rPr>
      </w:pPr>
      <w:r w:rsidRPr="00661D54">
        <w:rPr>
          <w:rFonts w:ascii="Arial Narrow" w:eastAsia="Times New Roman" w:hAnsi="Arial Narrow" w:cs="Times New Roman"/>
          <w:sz w:val="24"/>
          <w:szCs w:val="24"/>
          <w:lang w:eastAsia="mk-MK"/>
        </w:rPr>
        <w:lastRenderedPageBreak/>
        <w:t>Овој закон влегува во сила осмиот ден од денот на објавувањето во „Службен весник на Република Северна Македонија</w:t>
      </w:r>
      <w:r w:rsidR="005C1986">
        <w:rPr>
          <w:rFonts w:ascii="Arial Narrow" w:eastAsia="Times New Roman" w:hAnsi="Arial Narrow" w:cs="Times New Roman"/>
          <w:sz w:val="24"/>
          <w:szCs w:val="24"/>
          <w:lang w:val="mk-MK" w:eastAsia="mk-MK"/>
        </w:rPr>
        <w:t xml:space="preserve"> </w:t>
      </w:r>
      <w:r w:rsidRPr="00661D54">
        <w:rPr>
          <w:rFonts w:ascii="Arial Narrow" w:eastAsia="Times New Roman" w:hAnsi="Arial Narrow" w:cs="Times New Roman"/>
          <w:sz w:val="24"/>
          <w:szCs w:val="24"/>
          <w:lang w:eastAsia="mk-MK"/>
        </w:rPr>
        <w:t>“.</w:t>
      </w:r>
    </w:p>
    <w:p w14:paraId="7906B1FA" w14:textId="77777777" w:rsidR="00247120" w:rsidRPr="004E7750" w:rsidRDefault="00247120" w:rsidP="00247120">
      <w:pPr>
        <w:shd w:val="clear" w:color="auto" w:fill="FFFFFF"/>
        <w:spacing w:after="0"/>
        <w:rPr>
          <w:rFonts w:ascii="Roboto" w:eastAsia="Times New Roman" w:hAnsi="Roboto" w:cs="Times New Roman"/>
          <w:b/>
          <w:bCs/>
          <w:sz w:val="21"/>
          <w:szCs w:val="21"/>
        </w:rPr>
      </w:pPr>
    </w:p>
    <w:p w14:paraId="7799F7DA" w14:textId="77777777" w:rsidR="00A12D7A" w:rsidRDefault="00A12D7A" w:rsidP="004E7750">
      <w:pPr>
        <w:spacing w:after="0"/>
      </w:pPr>
    </w:p>
    <w:p w14:paraId="381634D7" w14:textId="46F5EE4D"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p w14:paraId="63C3E3C6" w14:textId="6D062108"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p w14:paraId="1F2E24A6" w14:textId="4840A7C8"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p w14:paraId="73717553" w14:textId="62AEF0E7"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p w14:paraId="6C5CC294" w14:textId="3DA1A0DA"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p w14:paraId="7CA4930C" w14:textId="50AA3AFB"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p w14:paraId="2DA58055" w14:textId="41390BDB"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p w14:paraId="44889545" w14:textId="46D34132" w:rsidR="004858A7" w:rsidRDefault="004858A7" w:rsidP="00602C22">
      <w:pPr>
        <w:shd w:val="clear" w:color="auto" w:fill="FFFFFF"/>
        <w:spacing w:after="0"/>
        <w:jc w:val="center"/>
        <w:rPr>
          <w:rFonts w:ascii="Arial Narrow" w:eastAsia="Times New Roman" w:hAnsi="Arial Narrow" w:cs="Times New Roman"/>
          <w:b/>
          <w:sz w:val="24"/>
          <w:szCs w:val="24"/>
          <w:lang w:val="mk-MK" w:eastAsia="mk-MK"/>
        </w:rPr>
      </w:pPr>
    </w:p>
    <w:sectPr w:rsidR="004858A7" w:rsidSect="00E1465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59D59" w14:textId="77777777" w:rsidR="00A92651" w:rsidRDefault="00A92651" w:rsidP="00F2223E">
      <w:pPr>
        <w:spacing w:after="0"/>
      </w:pPr>
      <w:r>
        <w:separator/>
      </w:r>
    </w:p>
  </w:endnote>
  <w:endnote w:type="continuationSeparator" w:id="0">
    <w:p w14:paraId="5D5DA255" w14:textId="77777777" w:rsidR="00A92651" w:rsidRDefault="00A92651" w:rsidP="00F22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70BC" w14:textId="77777777" w:rsidR="00645588" w:rsidRDefault="006455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16CD" w14:textId="77777777" w:rsidR="00645588" w:rsidRDefault="006455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9AD1" w14:textId="77777777" w:rsidR="00645588" w:rsidRDefault="006455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310F4" w14:textId="77777777" w:rsidR="00A92651" w:rsidRDefault="00A92651" w:rsidP="00F2223E">
      <w:pPr>
        <w:spacing w:after="0"/>
      </w:pPr>
      <w:r>
        <w:separator/>
      </w:r>
    </w:p>
  </w:footnote>
  <w:footnote w:type="continuationSeparator" w:id="0">
    <w:p w14:paraId="77D10EFD" w14:textId="77777777" w:rsidR="00A92651" w:rsidRDefault="00A92651" w:rsidP="00F2223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18A3" w14:textId="77777777" w:rsidR="00645588" w:rsidRDefault="006455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406129"/>
      <w:docPartObj>
        <w:docPartGallery w:val="Watermarks"/>
        <w:docPartUnique/>
      </w:docPartObj>
    </w:sdtPr>
    <w:sdtEndPr/>
    <w:sdtContent>
      <w:p w14:paraId="7DF471C3" w14:textId="1ACD0753" w:rsidR="00645588" w:rsidRDefault="00A92651">
        <w:pPr>
          <w:pStyle w:val="Header"/>
        </w:pPr>
        <w:r>
          <w:rPr>
            <w:noProof/>
          </w:rPr>
          <w:pict w14:anchorId="3D2D5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547658" o:spid="_x0000_s2051" type="#_x0000_t136" style="position:absolute;margin-left:0;margin-top:0;width:451.25pt;height:270.75pt;z-index:-25165875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FD75" w14:textId="77777777" w:rsidR="00645588" w:rsidRDefault="006455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2B1"/>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B01931"/>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F02D01"/>
    <w:multiLevelType w:val="multilevel"/>
    <w:tmpl w:val="4CFE426C"/>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1176D00"/>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15:restartNumberingAfterBreak="0">
    <w:nsid w:val="013C016E"/>
    <w:multiLevelType w:val="hybridMultilevel"/>
    <w:tmpl w:val="E71CD4C4"/>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C80BEF"/>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15:restartNumberingAfterBreak="0">
    <w:nsid w:val="01D151D7"/>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15:restartNumberingAfterBreak="0">
    <w:nsid w:val="01F1311A"/>
    <w:multiLevelType w:val="multilevel"/>
    <w:tmpl w:val="C4B61C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026F17AB"/>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3626E0B"/>
    <w:multiLevelType w:val="hybridMultilevel"/>
    <w:tmpl w:val="0BBEF708"/>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6F6A94"/>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45863AE"/>
    <w:multiLevelType w:val="multilevel"/>
    <w:tmpl w:val="9622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654FD0"/>
    <w:multiLevelType w:val="hybridMultilevel"/>
    <w:tmpl w:val="A5E82B00"/>
    <w:lvl w:ilvl="0" w:tplc="3364F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C5AC1"/>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06E526A6"/>
    <w:multiLevelType w:val="hybridMultilevel"/>
    <w:tmpl w:val="93AE0E02"/>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4F1483"/>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08253071"/>
    <w:multiLevelType w:val="hybridMultilevel"/>
    <w:tmpl w:val="0A723AB4"/>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D0521C"/>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08D6317F"/>
    <w:multiLevelType w:val="hybridMultilevel"/>
    <w:tmpl w:val="892A9EEC"/>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3A1A83"/>
    <w:multiLevelType w:val="multilevel"/>
    <w:tmpl w:val="3C668F80"/>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0" w15:restartNumberingAfterBreak="0">
    <w:nsid w:val="0A0628A8"/>
    <w:multiLevelType w:val="hybridMultilevel"/>
    <w:tmpl w:val="C8F045A6"/>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691DAA"/>
    <w:multiLevelType w:val="multilevel"/>
    <w:tmpl w:val="6C1E1406"/>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0A8E2913"/>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 w15:restartNumberingAfterBreak="0">
    <w:nsid w:val="0ACF5979"/>
    <w:multiLevelType w:val="hybridMultilevel"/>
    <w:tmpl w:val="C744FCC0"/>
    <w:lvl w:ilvl="0" w:tplc="F0EE72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EE7F2B"/>
    <w:multiLevelType w:val="hybridMultilevel"/>
    <w:tmpl w:val="6DC6E29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8652F6"/>
    <w:multiLevelType w:val="multilevel"/>
    <w:tmpl w:val="79D441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0BBE2B9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0BD642F2"/>
    <w:multiLevelType w:val="multilevel"/>
    <w:tmpl w:val="79D441F6"/>
    <w:lvl w:ilvl="0">
      <w:start w:val="1"/>
      <w:numFmt w:val="decimal"/>
      <w:lvlText w:val="%1)"/>
      <w:lvlJc w:val="left"/>
      <w:pPr>
        <w:ind w:left="1170" w:hanging="360"/>
      </w:pPr>
    </w:lvl>
    <w:lvl w:ilvl="1">
      <w:start w:val="1"/>
      <w:numFmt w:val="decimal"/>
      <w:lvlText w:val="%2)"/>
      <w:lvlJc w:val="left"/>
      <w:pPr>
        <w:ind w:left="1890" w:hanging="360"/>
      </w:pPr>
    </w:lvl>
    <w:lvl w:ilvl="2">
      <w:start w:val="1"/>
      <w:numFmt w:val="decimal"/>
      <w:lvlText w:val="(%3)"/>
      <w:lvlJc w:val="left"/>
      <w:pPr>
        <w:ind w:left="2790" w:hanging="360"/>
      </w:pPr>
      <w:rPr>
        <w:rFonts w:hint="default"/>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8" w15:restartNumberingAfterBreak="0">
    <w:nsid w:val="0BE44D23"/>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0C262E80"/>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0C862A16"/>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0C8908A9"/>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2" w15:restartNumberingAfterBreak="0">
    <w:nsid w:val="0D36752A"/>
    <w:multiLevelType w:val="multilevel"/>
    <w:tmpl w:val="6BAE92E2"/>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0D3A2C7F"/>
    <w:multiLevelType w:val="multilevel"/>
    <w:tmpl w:val="79D441F6"/>
    <w:lvl w:ilvl="0">
      <w:start w:val="1"/>
      <w:numFmt w:val="decimal"/>
      <w:lvlText w:val="%1)"/>
      <w:lvlJc w:val="left"/>
      <w:pPr>
        <w:ind w:left="1170" w:hanging="360"/>
      </w:pPr>
    </w:lvl>
    <w:lvl w:ilvl="1">
      <w:start w:val="1"/>
      <w:numFmt w:val="decimal"/>
      <w:lvlText w:val="%2)"/>
      <w:lvlJc w:val="left"/>
      <w:pPr>
        <w:ind w:left="1890" w:hanging="360"/>
      </w:pPr>
    </w:lvl>
    <w:lvl w:ilvl="2">
      <w:start w:val="1"/>
      <w:numFmt w:val="decimal"/>
      <w:lvlText w:val="(%3)"/>
      <w:lvlJc w:val="left"/>
      <w:pPr>
        <w:ind w:left="2790" w:hanging="360"/>
      </w:pPr>
      <w:rPr>
        <w:rFonts w:hint="default"/>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4" w15:restartNumberingAfterBreak="0">
    <w:nsid w:val="0D3C6055"/>
    <w:multiLevelType w:val="multilevel"/>
    <w:tmpl w:val="CFBCD5D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0D5D5E9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0D5F1AB5"/>
    <w:multiLevelType w:val="multilevel"/>
    <w:tmpl w:val="7CAEB3B0"/>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0D872BC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0D8F6004"/>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0DEC5151"/>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0E0101F6"/>
    <w:multiLevelType w:val="hybridMultilevel"/>
    <w:tmpl w:val="136A405A"/>
    <w:lvl w:ilvl="0" w:tplc="0064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FAB3F8C"/>
    <w:multiLevelType w:val="hybridMultilevel"/>
    <w:tmpl w:val="C8C24946"/>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05A739F"/>
    <w:multiLevelType w:val="hybridMultilevel"/>
    <w:tmpl w:val="9CD63C1C"/>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8C0ADC"/>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10B5132A"/>
    <w:multiLevelType w:val="multilevel"/>
    <w:tmpl w:val="C4D4851C"/>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11C01F5A"/>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11C4450B"/>
    <w:multiLevelType w:val="multilevel"/>
    <w:tmpl w:val="714E50FC"/>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47" w15:restartNumberingAfterBreak="0">
    <w:nsid w:val="12FB5B90"/>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138C22F1"/>
    <w:multiLevelType w:val="multilevel"/>
    <w:tmpl w:val="2FB69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140659FF"/>
    <w:multiLevelType w:val="multilevel"/>
    <w:tmpl w:val="4330F93A"/>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144A02E9"/>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14A708B7"/>
    <w:multiLevelType w:val="multilevel"/>
    <w:tmpl w:val="0AEC4D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161009AC"/>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3" w15:restartNumberingAfterBreak="0">
    <w:nsid w:val="175F44B3"/>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179F75CB"/>
    <w:multiLevelType w:val="hybridMultilevel"/>
    <w:tmpl w:val="5F1AC252"/>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11676A"/>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6" w15:restartNumberingAfterBreak="0">
    <w:nsid w:val="184F375A"/>
    <w:multiLevelType w:val="hybridMultilevel"/>
    <w:tmpl w:val="1FA42410"/>
    <w:lvl w:ilvl="0" w:tplc="01103CAE">
      <w:start w:val="1"/>
      <w:numFmt w:val="decimal"/>
      <w:lvlText w:val="(%1)"/>
      <w:lvlJc w:val="left"/>
      <w:pPr>
        <w:ind w:left="720" w:hanging="360"/>
      </w:pPr>
      <w:rPr>
        <w:rFonts w:ascii="Arial Narrow" w:eastAsiaTheme="minorHAnsi" w:hAnsi="Arial Narrow"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8F65141"/>
    <w:multiLevelType w:val="hybridMultilevel"/>
    <w:tmpl w:val="015A4724"/>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9076399"/>
    <w:multiLevelType w:val="multilevel"/>
    <w:tmpl w:val="08E23504"/>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rPr>
        <w:rFonts w:ascii="Arial Narrow" w:eastAsia="Times New Roman" w:hAnsi="Arial Narrow" w:cs="Times New Roman"/>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19475DE4"/>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19C70E1C"/>
    <w:multiLevelType w:val="hybridMultilevel"/>
    <w:tmpl w:val="F9E693E2"/>
    <w:lvl w:ilvl="0" w:tplc="3EFE0994">
      <w:start w:val="1"/>
      <w:numFmt w:val="decimal"/>
      <w:lvlText w:val="(%1)"/>
      <w:lvlJc w:val="left"/>
      <w:pPr>
        <w:ind w:left="720" w:hanging="360"/>
      </w:pPr>
      <w:rPr>
        <w:rFonts w:hint="default"/>
      </w:rPr>
    </w:lvl>
    <w:lvl w:ilvl="1" w:tplc="E4A2A5B8">
      <w:start w:val="2"/>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38191E"/>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1BB061DA"/>
    <w:multiLevelType w:val="multilevel"/>
    <w:tmpl w:val="79D441F6"/>
    <w:lvl w:ilvl="0">
      <w:start w:val="1"/>
      <w:numFmt w:val="decimal"/>
      <w:lvlText w:val="%1)"/>
      <w:lvlJc w:val="left"/>
      <w:pPr>
        <w:ind w:left="1170" w:hanging="360"/>
      </w:pPr>
    </w:lvl>
    <w:lvl w:ilvl="1">
      <w:start w:val="1"/>
      <w:numFmt w:val="decimal"/>
      <w:lvlText w:val="%2)"/>
      <w:lvlJc w:val="left"/>
      <w:pPr>
        <w:ind w:left="1890" w:hanging="360"/>
      </w:pPr>
    </w:lvl>
    <w:lvl w:ilvl="2">
      <w:start w:val="1"/>
      <w:numFmt w:val="decimal"/>
      <w:lvlText w:val="(%3)"/>
      <w:lvlJc w:val="left"/>
      <w:pPr>
        <w:ind w:left="2790" w:hanging="360"/>
      </w:pPr>
      <w:rPr>
        <w:rFonts w:hint="default"/>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3" w15:restartNumberingAfterBreak="0">
    <w:nsid w:val="1C632631"/>
    <w:multiLevelType w:val="multilevel"/>
    <w:tmpl w:val="B9BCECE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4" w15:restartNumberingAfterBreak="0">
    <w:nsid w:val="1CBA3B83"/>
    <w:multiLevelType w:val="multilevel"/>
    <w:tmpl w:val="0FBA93E8"/>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5" w15:restartNumberingAfterBreak="0">
    <w:nsid w:val="1DBF5D29"/>
    <w:multiLevelType w:val="multilevel"/>
    <w:tmpl w:val="8F2E50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1DD10176"/>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1DFA3D83"/>
    <w:multiLevelType w:val="hybridMultilevel"/>
    <w:tmpl w:val="C7F6D840"/>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891C46"/>
    <w:multiLevelType w:val="multilevel"/>
    <w:tmpl w:val="547CB1DE"/>
    <w:lvl w:ilvl="0">
      <w:start w:val="1"/>
      <w:numFmt w:val="decimal"/>
      <w:lvlText w:val="(%1)"/>
      <w:lvlJc w:val="left"/>
      <w:pPr>
        <w:ind w:left="63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1EAC679E"/>
    <w:multiLevelType w:val="multilevel"/>
    <w:tmpl w:val="61A68186"/>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70" w15:restartNumberingAfterBreak="0">
    <w:nsid w:val="1F42621B"/>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1F7B7AD9"/>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15:restartNumberingAfterBreak="0">
    <w:nsid w:val="1FF944FE"/>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15:restartNumberingAfterBreak="0">
    <w:nsid w:val="208961D8"/>
    <w:multiLevelType w:val="hybridMultilevel"/>
    <w:tmpl w:val="5886739C"/>
    <w:lvl w:ilvl="0" w:tplc="0B22633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4" w15:restartNumberingAfterBreak="0">
    <w:nsid w:val="208A09F5"/>
    <w:multiLevelType w:val="multilevel"/>
    <w:tmpl w:val="17300C5E"/>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5" w15:restartNumberingAfterBreak="0">
    <w:nsid w:val="20F50632"/>
    <w:multiLevelType w:val="multilevel"/>
    <w:tmpl w:val="5B2652B6"/>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76" w15:restartNumberingAfterBreak="0">
    <w:nsid w:val="21185489"/>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2327453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238F5E02"/>
    <w:multiLevelType w:val="multilevel"/>
    <w:tmpl w:val="57DC2B9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9" w15:restartNumberingAfterBreak="0">
    <w:nsid w:val="24673978"/>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15:restartNumberingAfterBreak="0">
    <w:nsid w:val="25567E16"/>
    <w:multiLevelType w:val="multilevel"/>
    <w:tmpl w:val="0BAE65EA"/>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81" w15:restartNumberingAfterBreak="0">
    <w:nsid w:val="25695A5A"/>
    <w:multiLevelType w:val="hybridMultilevel"/>
    <w:tmpl w:val="E592922E"/>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5A017DF"/>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26913365"/>
    <w:multiLevelType w:val="hybridMultilevel"/>
    <w:tmpl w:val="EE7A6764"/>
    <w:lvl w:ilvl="0" w:tplc="3EFE09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BED956">
      <w:start w:val="1"/>
      <w:numFmt w:val="decimal"/>
      <w:lvlText w:val="(%3)"/>
      <w:lvlJc w:val="left"/>
      <w:pPr>
        <w:ind w:left="2160" w:hanging="180"/>
      </w:pPr>
      <w:rPr>
        <w:rFonts w:ascii="Arial Narrow" w:eastAsiaTheme="minorHAnsi" w:hAnsi="Arial Narrow"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7342AB1"/>
    <w:multiLevelType w:val="hybridMultilevel"/>
    <w:tmpl w:val="03CE76E6"/>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7511868"/>
    <w:multiLevelType w:val="hybridMultilevel"/>
    <w:tmpl w:val="F9443B2E"/>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7BF7829"/>
    <w:multiLevelType w:val="multilevel"/>
    <w:tmpl w:val="393C31F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7" w15:restartNumberingAfterBreak="0">
    <w:nsid w:val="283F22C6"/>
    <w:multiLevelType w:val="hybridMultilevel"/>
    <w:tmpl w:val="E10C4A4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90C6C38"/>
    <w:multiLevelType w:val="multilevel"/>
    <w:tmpl w:val="E82EB468"/>
    <w:lvl w:ilvl="0">
      <w:start w:val="1"/>
      <w:numFmt w:val="decimal"/>
      <w:lvlText w:val="(%1)"/>
      <w:lvlJc w:val="left"/>
      <w:pPr>
        <w:ind w:left="720" w:hanging="360"/>
      </w:pPr>
      <w:rPr>
        <w:rFonts w:ascii="Arial Narrow" w:eastAsiaTheme="minorHAnsi" w:hAnsi="Arial Narrow" w:cstheme="minorBidi"/>
        <w:b w:val="0"/>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297D58D7"/>
    <w:multiLevelType w:val="hybridMultilevel"/>
    <w:tmpl w:val="62A84F28"/>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98C2BC1"/>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29C81476"/>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2" w15:restartNumberingAfterBreak="0">
    <w:nsid w:val="2A9F3F4C"/>
    <w:multiLevelType w:val="hybridMultilevel"/>
    <w:tmpl w:val="E80E2326"/>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04587E"/>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2DD8694D"/>
    <w:multiLevelType w:val="hybridMultilevel"/>
    <w:tmpl w:val="F56CB652"/>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E676F54"/>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15:restartNumberingAfterBreak="0">
    <w:nsid w:val="2ED9770A"/>
    <w:multiLevelType w:val="multilevel"/>
    <w:tmpl w:val="C6925E9E"/>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15:restartNumberingAfterBreak="0">
    <w:nsid w:val="2F0D54C1"/>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15:restartNumberingAfterBreak="0">
    <w:nsid w:val="2FAB74D8"/>
    <w:multiLevelType w:val="multilevel"/>
    <w:tmpl w:val="4D24BF56"/>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99" w15:restartNumberingAfterBreak="0">
    <w:nsid w:val="30073C87"/>
    <w:multiLevelType w:val="multilevel"/>
    <w:tmpl w:val="5D7484D6"/>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100" w15:restartNumberingAfterBreak="0">
    <w:nsid w:val="305F7B83"/>
    <w:multiLevelType w:val="multilevel"/>
    <w:tmpl w:val="4E569960"/>
    <w:lvl w:ilvl="0">
      <w:start w:val="1"/>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01" w15:restartNumberingAfterBreak="0">
    <w:nsid w:val="309926CB"/>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15:restartNumberingAfterBreak="0">
    <w:nsid w:val="311107C9"/>
    <w:multiLevelType w:val="hybridMultilevel"/>
    <w:tmpl w:val="9CD6639C"/>
    <w:lvl w:ilvl="0" w:tplc="3364F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1681411"/>
    <w:multiLevelType w:val="hybridMultilevel"/>
    <w:tmpl w:val="2202FAFC"/>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5A5423"/>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15:restartNumberingAfterBreak="0">
    <w:nsid w:val="326E6B07"/>
    <w:multiLevelType w:val="multilevel"/>
    <w:tmpl w:val="5BF2C8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6" w15:restartNumberingAfterBreak="0">
    <w:nsid w:val="32760E2D"/>
    <w:multiLevelType w:val="hybridMultilevel"/>
    <w:tmpl w:val="2CCE397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2854338"/>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15:restartNumberingAfterBreak="0">
    <w:nsid w:val="33033175"/>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15:restartNumberingAfterBreak="0">
    <w:nsid w:val="33A3214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15:restartNumberingAfterBreak="0">
    <w:nsid w:val="33AF7BE8"/>
    <w:multiLevelType w:val="hybridMultilevel"/>
    <w:tmpl w:val="9F9A81AA"/>
    <w:lvl w:ilvl="0" w:tplc="0409000F">
      <w:start w:val="1"/>
      <w:numFmt w:val="decimal"/>
      <w:lvlText w:val="%1."/>
      <w:lvlJc w:val="left"/>
      <w:pPr>
        <w:ind w:left="1080" w:hanging="360"/>
      </w:pPr>
    </w:lvl>
    <w:lvl w:ilvl="1" w:tplc="56C07F92">
      <w:numFmt w:val="bullet"/>
      <w:lvlText w:val="–"/>
      <w:lvlJc w:val="left"/>
      <w:pPr>
        <w:ind w:left="1800" w:hanging="360"/>
      </w:pPr>
      <w:rPr>
        <w:rFonts w:ascii="Arial Narrow" w:eastAsia="Times New Roman" w:hAnsi="Arial Narrow"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3DC391B"/>
    <w:multiLevelType w:val="hybridMultilevel"/>
    <w:tmpl w:val="72661AF6"/>
    <w:lvl w:ilvl="0" w:tplc="6EAE7338">
      <w:start w:val="4"/>
      <w:numFmt w:val="bullet"/>
      <w:lvlText w:val="-"/>
      <w:lvlJc w:val="left"/>
      <w:pPr>
        <w:ind w:left="1080" w:hanging="360"/>
      </w:pPr>
      <w:rPr>
        <w:rFonts w:ascii="Arial Narrow" w:eastAsia="Calibri" w:hAnsi="Arial Narrow" w:cs="Times New Roman"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33FB5E7C"/>
    <w:multiLevelType w:val="hybridMultilevel"/>
    <w:tmpl w:val="180CFB98"/>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4112372"/>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4" w15:restartNumberingAfterBreak="0">
    <w:nsid w:val="34EF78E8"/>
    <w:multiLevelType w:val="multilevel"/>
    <w:tmpl w:val="B8508EB0"/>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115" w15:restartNumberingAfterBreak="0">
    <w:nsid w:val="36B04B44"/>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15:restartNumberingAfterBreak="0">
    <w:nsid w:val="36F064C1"/>
    <w:multiLevelType w:val="hybridMultilevel"/>
    <w:tmpl w:val="1930B152"/>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7836AF"/>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15:restartNumberingAfterBreak="0">
    <w:nsid w:val="377F3A72"/>
    <w:multiLevelType w:val="hybridMultilevel"/>
    <w:tmpl w:val="4DD68E14"/>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7BB505D"/>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15:restartNumberingAfterBreak="0">
    <w:nsid w:val="385C6282"/>
    <w:multiLevelType w:val="hybridMultilevel"/>
    <w:tmpl w:val="07129E9E"/>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8EF6584"/>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15:restartNumberingAfterBreak="0">
    <w:nsid w:val="390B1C56"/>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15:restartNumberingAfterBreak="0">
    <w:nsid w:val="3A6E561C"/>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15:restartNumberingAfterBreak="0">
    <w:nsid w:val="3A9363FD"/>
    <w:multiLevelType w:val="hybridMultilevel"/>
    <w:tmpl w:val="55DEBD7C"/>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B097F93"/>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6" w15:restartNumberingAfterBreak="0">
    <w:nsid w:val="3B294D60"/>
    <w:multiLevelType w:val="multilevel"/>
    <w:tmpl w:val="0888B208"/>
    <w:lvl w:ilvl="0">
      <w:start w:val="2"/>
      <w:numFmt w:val="bullet"/>
      <w:lvlText w:val="-"/>
      <w:lvlJc w:val="left"/>
      <w:pPr>
        <w:tabs>
          <w:tab w:val="num" w:pos="1080"/>
        </w:tabs>
        <w:ind w:left="1080" w:hanging="360"/>
      </w:pPr>
      <w:rPr>
        <w:rFonts w:ascii="Calibri" w:eastAsia="Calibri" w:hAnsi="Calibri" w:cs="Times New Roman" w:hint="default"/>
        <w:sz w:val="20"/>
      </w:rPr>
    </w:lvl>
    <w:lvl w:ilvl="1">
      <w:start w:val="30"/>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7" w15:restartNumberingAfterBreak="0">
    <w:nsid w:val="3D04780B"/>
    <w:multiLevelType w:val="hybridMultilevel"/>
    <w:tmpl w:val="2CF4DB02"/>
    <w:lvl w:ilvl="0" w:tplc="3364F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D2D32AF"/>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15:restartNumberingAfterBreak="0">
    <w:nsid w:val="3E9C196B"/>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15:restartNumberingAfterBreak="0">
    <w:nsid w:val="3ED3566F"/>
    <w:multiLevelType w:val="hybridMultilevel"/>
    <w:tmpl w:val="FBA6C8FC"/>
    <w:lvl w:ilvl="0" w:tplc="0064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0024DC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15:restartNumberingAfterBreak="0">
    <w:nsid w:val="40AE1DC1"/>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15:restartNumberingAfterBreak="0">
    <w:nsid w:val="4103502A"/>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15:restartNumberingAfterBreak="0">
    <w:nsid w:val="41494C71"/>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15:restartNumberingAfterBreak="0">
    <w:nsid w:val="417C60FD"/>
    <w:multiLevelType w:val="hybridMultilevel"/>
    <w:tmpl w:val="5A6EB282"/>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1F6344E"/>
    <w:multiLevelType w:val="hybridMultilevel"/>
    <w:tmpl w:val="A906F97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20C7DAC"/>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15:restartNumberingAfterBreak="0">
    <w:nsid w:val="420E5FA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15:restartNumberingAfterBreak="0">
    <w:nsid w:val="42904137"/>
    <w:multiLevelType w:val="hybridMultilevel"/>
    <w:tmpl w:val="BD980E0C"/>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29B7A11"/>
    <w:multiLevelType w:val="hybridMultilevel"/>
    <w:tmpl w:val="78A4AB00"/>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29D4C5F"/>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15:restartNumberingAfterBreak="0">
    <w:nsid w:val="436D7077"/>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15:restartNumberingAfterBreak="0">
    <w:nsid w:val="43C34D0A"/>
    <w:multiLevelType w:val="hybridMultilevel"/>
    <w:tmpl w:val="1DFA87A4"/>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44665C6"/>
    <w:multiLevelType w:val="hybridMultilevel"/>
    <w:tmpl w:val="5DB68554"/>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461102E"/>
    <w:multiLevelType w:val="hybridMultilevel"/>
    <w:tmpl w:val="015A4724"/>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46F1330"/>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15:restartNumberingAfterBreak="0">
    <w:nsid w:val="44995CE5"/>
    <w:multiLevelType w:val="multilevel"/>
    <w:tmpl w:val="2F36A52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8" w15:restartNumberingAfterBreak="0">
    <w:nsid w:val="44C928C2"/>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15:restartNumberingAfterBreak="0">
    <w:nsid w:val="44D601FD"/>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15:restartNumberingAfterBreak="0">
    <w:nsid w:val="45AB06F9"/>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1" w15:restartNumberingAfterBreak="0">
    <w:nsid w:val="46445FBE"/>
    <w:multiLevelType w:val="hybridMultilevel"/>
    <w:tmpl w:val="922C27F4"/>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66D18FC"/>
    <w:multiLevelType w:val="multilevel"/>
    <w:tmpl w:val="FFFAB492"/>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start w:val="10"/>
      <w:numFmt w:val="decimal"/>
      <w:lvlText w:val="%4"/>
      <w:lvlJc w:val="left"/>
      <w:pPr>
        <w:ind w:left="2970" w:hanging="360"/>
      </w:pPr>
      <w:rPr>
        <w:rFonts w:hint="default"/>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3" w15:restartNumberingAfterBreak="0">
    <w:nsid w:val="47320DCA"/>
    <w:multiLevelType w:val="hybridMultilevel"/>
    <w:tmpl w:val="EFF41D6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75139A9"/>
    <w:multiLevelType w:val="hybridMultilevel"/>
    <w:tmpl w:val="6FE66BAA"/>
    <w:lvl w:ilvl="0" w:tplc="0064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7931465"/>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6" w15:restartNumberingAfterBreak="0">
    <w:nsid w:val="47D73504"/>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7" w15:restartNumberingAfterBreak="0">
    <w:nsid w:val="47F13395"/>
    <w:multiLevelType w:val="hybridMultilevel"/>
    <w:tmpl w:val="5238A258"/>
    <w:lvl w:ilvl="0" w:tplc="C36C81B4">
      <w:start w:val="4"/>
      <w:numFmt w:val="bullet"/>
      <w:lvlText w:val="-"/>
      <w:lvlJc w:val="left"/>
      <w:pPr>
        <w:ind w:left="1080" w:hanging="360"/>
      </w:pPr>
      <w:rPr>
        <w:rFonts w:ascii="Arial Narrow" w:eastAsia="Calibri"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49660781"/>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15:restartNumberingAfterBreak="0">
    <w:nsid w:val="496B6489"/>
    <w:multiLevelType w:val="hybridMultilevel"/>
    <w:tmpl w:val="5A027F2E"/>
    <w:lvl w:ilvl="0" w:tplc="2CCCE9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9C145FB"/>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1" w15:restartNumberingAfterBreak="0">
    <w:nsid w:val="4A3813E2"/>
    <w:multiLevelType w:val="multilevel"/>
    <w:tmpl w:val="94DEAFD2"/>
    <w:lvl w:ilvl="0">
      <w:start w:val="2"/>
      <w:numFmt w:val="bullet"/>
      <w:lvlText w:val="-"/>
      <w:lvlJc w:val="left"/>
      <w:pPr>
        <w:tabs>
          <w:tab w:val="num" w:pos="1080"/>
        </w:tabs>
        <w:ind w:left="1080" w:hanging="360"/>
      </w:pPr>
      <w:rPr>
        <w:rFonts w:ascii="Calibri" w:eastAsia="Calibri" w:hAnsi="Calibri"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2" w15:restartNumberingAfterBreak="0">
    <w:nsid w:val="4A7B037D"/>
    <w:multiLevelType w:val="hybridMultilevel"/>
    <w:tmpl w:val="965A67E4"/>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A933A80"/>
    <w:multiLevelType w:val="multilevel"/>
    <w:tmpl w:val="32BE1A70"/>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4" w15:restartNumberingAfterBreak="0">
    <w:nsid w:val="4BD5776B"/>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15:restartNumberingAfterBreak="0">
    <w:nsid w:val="4C0E7AE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15:restartNumberingAfterBreak="0">
    <w:nsid w:val="4C133FBA"/>
    <w:multiLevelType w:val="multilevel"/>
    <w:tmpl w:val="03005C8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7" w15:restartNumberingAfterBreak="0">
    <w:nsid w:val="4C4C3F56"/>
    <w:multiLevelType w:val="hybridMultilevel"/>
    <w:tmpl w:val="19761814"/>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C7F603A"/>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15:restartNumberingAfterBreak="0">
    <w:nsid w:val="4C896A36"/>
    <w:multiLevelType w:val="multilevel"/>
    <w:tmpl w:val="AD04E0E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0" w15:restartNumberingAfterBreak="0">
    <w:nsid w:val="4C8F5BF6"/>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15:restartNumberingAfterBreak="0">
    <w:nsid w:val="4CC27BCA"/>
    <w:multiLevelType w:val="hybridMultilevel"/>
    <w:tmpl w:val="7478804E"/>
    <w:lvl w:ilvl="0" w:tplc="0064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CDE1EE6"/>
    <w:multiLevelType w:val="multilevel"/>
    <w:tmpl w:val="24B21A36"/>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3" w15:restartNumberingAfterBreak="0">
    <w:nsid w:val="4DF87142"/>
    <w:multiLevelType w:val="multilevel"/>
    <w:tmpl w:val="6A4A07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4" w15:restartNumberingAfterBreak="0">
    <w:nsid w:val="4E18302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15:restartNumberingAfterBreak="0">
    <w:nsid w:val="4E805676"/>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6" w15:restartNumberingAfterBreak="0">
    <w:nsid w:val="4E8C0EA6"/>
    <w:multiLevelType w:val="multilevel"/>
    <w:tmpl w:val="0A78FD7A"/>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7" w15:restartNumberingAfterBreak="0">
    <w:nsid w:val="4EF5582C"/>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15:restartNumberingAfterBreak="0">
    <w:nsid w:val="4F261A9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15:restartNumberingAfterBreak="0">
    <w:nsid w:val="4F665171"/>
    <w:multiLevelType w:val="hybridMultilevel"/>
    <w:tmpl w:val="28F21510"/>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BDBED956">
      <w:start w:val="1"/>
      <w:numFmt w:val="decimal"/>
      <w:lvlText w:val="(%3)"/>
      <w:lvlJc w:val="left"/>
      <w:pPr>
        <w:ind w:left="2340" w:hanging="360"/>
      </w:pPr>
      <w:rPr>
        <w:rFonts w:ascii="Arial Narrow" w:eastAsiaTheme="minorHAnsi" w:hAnsi="Arial Narrow"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F91455B"/>
    <w:multiLevelType w:val="hybridMultilevel"/>
    <w:tmpl w:val="86D410F2"/>
    <w:lvl w:ilvl="0" w:tplc="04090001">
      <w:start w:val="1"/>
      <w:numFmt w:val="bullet"/>
      <w:lvlText w:val=""/>
      <w:lvlJc w:val="left"/>
      <w:pPr>
        <w:ind w:left="720" w:hanging="360"/>
      </w:pPr>
      <w:rPr>
        <w:rFonts w:ascii="Symbol" w:hAnsi="Symbol" w:hint="default"/>
      </w:rPr>
    </w:lvl>
    <w:lvl w:ilvl="1" w:tplc="6EAE7338">
      <w:start w:val="4"/>
      <w:numFmt w:val="bullet"/>
      <w:lvlText w:val="-"/>
      <w:lvlJc w:val="left"/>
      <w:pPr>
        <w:ind w:left="1440" w:hanging="360"/>
      </w:pPr>
      <w:rPr>
        <w:rFonts w:ascii="Arial Narrow" w:eastAsia="Calibri" w:hAnsi="Arial Narrow" w:cs="Times New Roman" w:hint="default"/>
      </w:rPr>
    </w:lvl>
    <w:lvl w:ilvl="2" w:tplc="59F45EBA">
      <w:start w:val="3"/>
      <w:numFmt w:val="upperRoman"/>
      <w:lvlText w:val="%3&gt;"/>
      <w:lvlJc w:val="left"/>
      <w:pPr>
        <w:ind w:left="2700" w:hanging="720"/>
      </w:pPr>
      <w:rPr>
        <w:rFont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FE37889"/>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15:restartNumberingAfterBreak="0">
    <w:nsid w:val="50786440"/>
    <w:multiLevelType w:val="hybridMultilevel"/>
    <w:tmpl w:val="86109C36"/>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1125FCE"/>
    <w:multiLevelType w:val="hybridMultilevel"/>
    <w:tmpl w:val="CB3A0B4E"/>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1864985"/>
    <w:multiLevelType w:val="hybridMultilevel"/>
    <w:tmpl w:val="2DEC28BE"/>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1C830AB"/>
    <w:multiLevelType w:val="hybridMultilevel"/>
    <w:tmpl w:val="B2F4D1E2"/>
    <w:lvl w:ilvl="0" w:tplc="6EAE7338">
      <w:start w:val="4"/>
      <w:numFmt w:val="bullet"/>
      <w:lvlText w:val="-"/>
      <w:lvlJc w:val="left"/>
      <w:pPr>
        <w:ind w:left="720" w:hanging="360"/>
      </w:pPr>
      <w:rPr>
        <w:rFonts w:ascii="Arial Narrow" w:eastAsia="Calibr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248698D"/>
    <w:multiLevelType w:val="multilevel"/>
    <w:tmpl w:val="DED64914"/>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8"/>
      <w:numFmt w:val="upp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15:restartNumberingAfterBreak="0">
    <w:nsid w:val="526061E5"/>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8" w15:restartNumberingAfterBreak="0">
    <w:nsid w:val="527802E8"/>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15:restartNumberingAfterBreak="0">
    <w:nsid w:val="535642B5"/>
    <w:multiLevelType w:val="multilevel"/>
    <w:tmpl w:val="81702C9C"/>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190" w15:restartNumberingAfterBreak="0">
    <w:nsid w:val="537C0E5C"/>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1" w15:restartNumberingAfterBreak="0">
    <w:nsid w:val="538424A9"/>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2" w15:restartNumberingAfterBreak="0">
    <w:nsid w:val="53A0715B"/>
    <w:multiLevelType w:val="multilevel"/>
    <w:tmpl w:val="1054A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3" w15:restartNumberingAfterBreak="0">
    <w:nsid w:val="53B47907"/>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15:restartNumberingAfterBreak="0">
    <w:nsid w:val="53E951AB"/>
    <w:multiLevelType w:val="hybridMultilevel"/>
    <w:tmpl w:val="10921DE0"/>
    <w:lvl w:ilvl="0" w:tplc="6EAE7338">
      <w:start w:val="4"/>
      <w:numFmt w:val="bullet"/>
      <w:lvlText w:val="-"/>
      <w:lvlJc w:val="left"/>
      <w:pPr>
        <w:ind w:left="1080" w:hanging="360"/>
      </w:pPr>
      <w:rPr>
        <w:rFonts w:ascii="Arial Narrow" w:eastAsia="Calibri"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54771D15"/>
    <w:multiLevelType w:val="hybridMultilevel"/>
    <w:tmpl w:val="B310E64E"/>
    <w:lvl w:ilvl="0" w:tplc="6EAE7338">
      <w:start w:val="4"/>
      <w:numFmt w:val="bullet"/>
      <w:lvlText w:val="-"/>
      <w:lvlJc w:val="left"/>
      <w:pPr>
        <w:ind w:left="1080" w:hanging="360"/>
      </w:pPr>
      <w:rPr>
        <w:rFonts w:ascii="Arial Narrow" w:eastAsia="Calibri"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56E14560"/>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7" w15:restartNumberingAfterBreak="0">
    <w:nsid w:val="56FF40EA"/>
    <w:multiLevelType w:val="hybridMultilevel"/>
    <w:tmpl w:val="4C98EFC6"/>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7A63DA7"/>
    <w:multiLevelType w:val="hybridMultilevel"/>
    <w:tmpl w:val="5146821A"/>
    <w:lvl w:ilvl="0" w:tplc="3EFE0994">
      <w:start w:val="1"/>
      <w:numFmt w:val="decimal"/>
      <w:lvlText w:val="(%1)"/>
      <w:lvlJc w:val="left"/>
      <w:pPr>
        <w:ind w:left="720" w:hanging="360"/>
      </w:pPr>
      <w:rPr>
        <w:rFonts w:hint="default"/>
      </w:rPr>
    </w:lvl>
    <w:lvl w:ilvl="1" w:tplc="6EAE7338">
      <w:start w:val="4"/>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7B573BD"/>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00" w15:restartNumberingAfterBreak="0">
    <w:nsid w:val="57D66EAB"/>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15:restartNumberingAfterBreak="0">
    <w:nsid w:val="57FF11F3"/>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15:restartNumberingAfterBreak="0">
    <w:nsid w:val="58D10082"/>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15:restartNumberingAfterBreak="0">
    <w:nsid w:val="590608F0"/>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15:restartNumberingAfterBreak="0">
    <w:nsid w:val="59097F79"/>
    <w:multiLevelType w:val="hybridMultilevel"/>
    <w:tmpl w:val="F22073B4"/>
    <w:lvl w:ilvl="0" w:tplc="3EFE0994">
      <w:start w:val="1"/>
      <w:numFmt w:val="decimal"/>
      <w:lvlText w:val="(%1)"/>
      <w:lvlJc w:val="left"/>
      <w:pPr>
        <w:ind w:left="720" w:hanging="360"/>
      </w:pPr>
      <w:rPr>
        <w:rFonts w:hint="default"/>
      </w:rPr>
    </w:lvl>
    <w:lvl w:ilvl="1" w:tplc="426238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A3B4472"/>
    <w:multiLevelType w:val="hybridMultilevel"/>
    <w:tmpl w:val="E22064A2"/>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A67621A"/>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15:restartNumberingAfterBreak="0">
    <w:nsid w:val="5ADB55A6"/>
    <w:multiLevelType w:val="hybridMultilevel"/>
    <w:tmpl w:val="1EE210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5AEF5C6C"/>
    <w:multiLevelType w:val="hybridMultilevel"/>
    <w:tmpl w:val="88465574"/>
    <w:lvl w:ilvl="0" w:tplc="3364F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AF533DF"/>
    <w:multiLevelType w:val="hybridMultilevel"/>
    <w:tmpl w:val="BC907E3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BBC7D2F"/>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1" w15:restartNumberingAfterBreak="0">
    <w:nsid w:val="5BFA49AD"/>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15:restartNumberingAfterBreak="0">
    <w:nsid w:val="5CDC285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15:restartNumberingAfterBreak="0">
    <w:nsid w:val="5DB65A7B"/>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15:restartNumberingAfterBreak="0">
    <w:nsid w:val="5FA17641"/>
    <w:multiLevelType w:val="hybridMultilevel"/>
    <w:tmpl w:val="2730D948"/>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1082D3F"/>
    <w:multiLevelType w:val="hybridMultilevel"/>
    <w:tmpl w:val="B32E7ABC"/>
    <w:lvl w:ilvl="0" w:tplc="00646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147388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15:restartNumberingAfterBreak="0">
    <w:nsid w:val="61BA74DA"/>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15:restartNumberingAfterBreak="0">
    <w:nsid w:val="61CE7154"/>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15:restartNumberingAfterBreak="0">
    <w:nsid w:val="62B92B99"/>
    <w:multiLevelType w:val="hybridMultilevel"/>
    <w:tmpl w:val="441E93D0"/>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3F32EF6"/>
    <w:multiLevelType w:val="hybridMultilevel"/>
    <w:tmpl w:val="7EE0BD18"/>
    <w:lvl w:ilvl="0" w:tplc="4F062550">
      <w:start w:val="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1" w15:restartNumberingAfterBreak="0">
    <w:nsid w:val="6434784E"/>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2" w15:restartNumberingAfterBreak="0">
    <w:nsid w:val="6473504C"/>
    <w:multiLevelType w:val="hybridMultilevel"/>
    <w:tmpl w:val="FD4CF46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47A71B4"/>
    <w:multiLevelType w:val="multilevel"/>
    <w:tmpl w:val="657E10F0"/>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24" w15:restartNumberingAfterBreak="0">
    <w:nsid w:val="64F144B0"/>
    <w:multiLevelType w:val="multilevel"/>
    <w:tmpl w:val="79D441F6"/>
    <w:lvl w:ilvl="0">
      <w:start w:val="1"/>
      <w:numFmt w:val="decimal"/>
      <w:lvlText w:val="%1)"/>
      <w:lvlJc w:val="left"/>
      <w:pPr>
        <w:ind w:left="1170" w:hanging="360"/>
      </w:pPr>
    </w:lvl>
    <w:lvl w:ilvl="1">
      <w:start w:val="1"/>
      <w:numFmt w:val="decimal"/>
      <w:lvlText w:val="%2)"/>
      <w:lvlJc w:val="left"/>
      <w:pPr>
        <w:ind w:left="1890" w:hanging="360"/>
      </w:pPr>
    </w:lvl>
    <w:lvl w:ilvl="2">
      <w:start w:val="1"/>
      <w:numFmt w:val="decimal"/>
      <w:lvlText w:val="(%3)"/>
      <w:lvlJc w:val="left"/>
      <w:pPr>
        <w:ind w:left="2790" w:hanging="360"/>
      </w:pPr>
      <w:rPr>
        <w:rFonts w:hint="default"/>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25" w15:restartNumberingAfterBreak="0">
    <w:nsid w:val="65122634"/>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15:restartNumberingAfterBreak="0">
    <w:nsid w:val="669C4285"/>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15:restartNumberingAfterBreak="0">
    <w:nsid w:val="67D8266C"/>
    <w:multiLevelType w:val="multilevel"/>
    <w:tmpl w:val="82B4A502"/>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8" w15:restartNumberingAfterBreak="0">
    <w:nsid w:val="68490E2D"/>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9" w15:restartNumberingAfterBreak="0">
    <w:nsid w:val="68D32E7F"/>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15:restartNumberingAfterBreak="0">
    <w:nsid w:val="69065836"/>
    <w:multiLevelType w:val="multilevel"/>
    <w:tmpl w:val="EB780DEC"/>
    <w:lvl w:ilvl="0">
      <w:start w:val="1"/>
      <w:numFmt w:val="decimal"/>
      <w:lvlText w:val="%1)"/>
      <w:lvlJc w:val="left"/>
      <w:pPr>
        <w:tabs>
          <w:tab w:val="num" w:pos="1080"/>
        </w:tabs>
        <w:ind w:left="1080" w:hanging="360"/>
      </w:pPr>
      <w:rPr>
        <w:rFonts w:ascii="Arial Narrow" w:eastAsia="Times New Roman" w:hAnsi="Arial Narrow"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1" w15:restartNumberingAfterBreak="0">
    <w:nsid w:val="69065FF2"/>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32" w15:restartNumberingAfterBreak="0">
    <w:nsid w:val="69204596"/>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3" w15:restartNumberingAfterBreak="0">
    <w:nsid w:val="69790AE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4" w15:restartNumberingAfterBreak="0">
    <w:nsid w:val="69966A1C"/>
    <w:multiLevelType w:val="hybridMultilevel"/>
    <w:tmpl w:val="1DFA87A4"/>
    <w:lvl w:ilvl="0" w:tplc="BDBED956">
      <w:start w:val="1"/>
      <w:numFmt w:val="decimal"/>
      <w:lvlText w:val="(%1)"/>
      <w:lvlJc w:val="left"/>
      <w:pPr>
        <w:ind w:left="720" w:hanging="360"/>
      </w:pPr>
      <w:rPr>
        <w:rFonts w:ascii="Arial Narrow" w:eastAsiaTheme="minorHAnsi" w:hAnsi="Arial Narrow" w:cstheme="minorBidi"/>
      </w:rPr>
    </w:lvl>
    <w:lvl w:ilvl="1" w:tplc="04090011">
      <w:start w:val="1"/>
      <w:numFmt w:val="decimal"/>
      <w:lvlText w:val="%2)"/>
      <w:lvlJc w:val="left"/>
      <w:pPr>
        <w:ind w:left="1440" w:hanging="360"/>
      </w:pPr>
    </w:lvl>
    <w:lvl w:ilvl="2" w:tplc="3EFE09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99E0D9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15:restartNumberingAfterBreak="0">
    <w:nsid w:val="69BA5310"/>
    <w:multiLevelType w:val="hybridMultilevel"/>
    <w:tmpl w:val="59E86C32"/>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AEA741C"/>
    <w:multiLevelType w:val="hybridMultilevel"/>
    <w:tmpl w:val="028281F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6B002214"/>
    <w:multiLevelType w:val="hybridMultilevel"/>
    <w:tmpl w:val="78CCA906"/>
    <w:lvl w:ilvl="0" w:tplc="D2B04054">
      <w:start w:val="1"/>
      <w:numFmt w:val="decimal"/>
      <w:lvlText w:val="(%1)"/>
      <w:lvlJc w:val="left"/>
      <w:pPr>
        <w:ind w:left="720" w:hanging="360"/>
      </w:pPr>
      <w:rPr>
        <w:rFonts w:ascii="Arial Narrow" w:eastAsiaTheme="minorHAnsi" w:hAnsi="Arial Narrow"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B974CE8"/>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0" w15:restartNumberingAfterBreak="0">
    <w:nsid w:val="6C0B3F54"/>
    <w:multiLevelType w:val="multilevel"/>
    <w:tmpl w:val="6C08E558"/>
    <w:lvl w:ilvl="0">
      <w:start w:val="1"/>
      <w:numFmt w:val="decimal"/>
      <w:lvlText w:val="(%1)"/>
      <w:lvlJc w:val="left"/>
      <w:pPr>
        <w:ind w:left="720" w:hanging="360"/>
      </w:pPr>
      <w:rPr>
        <w:rFonts w:ascii="Arial Narrow" w:eastAsiaTheme="minorHAnsi" w:hAnsi="Arial Narrow" w:cstheme="minorBidi"/>
        <w:b w:val="0"/>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15:restartNumberingAfterBreak="0">
    <w:nsid w:val="6C5D716C"/>
    <w:multiLevelType w:val="multilevel"/>
    <w:tmpl w:val="03CE76E6"/>
    <w:lvl w:ilvl="0">
      <w:start w:val="1"/>
      <w:numFmt w:val="decimal"/>
      <w:lvlText w:val="(%1)"/>
      <w:lvlJc w:val="left"/>
      <w:pPr>
        <w:ind w:left="720" w:hanging="360"/>
      </w:pPr>
      <w:rPr>
        <w:rFonts w:ascii="Arial Narrow" w:eastAsiaTheme="minorHAnsi" w:hAnsi="Arial Narrow"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2" w15:restartNumberingAfterBreak="0">
    <w:nsid w:val="6CB5378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15:restartNumberingAfterBreak="0">
    <w:nsid w:val="6D231808"/>
    <w:multiLevelType w:val="multilevel"/>
    <w:tmpl w:val="5AB09A02"/>
    <w:lvl w:ilvl="0">
      <w:start w:val="2"/>
      <w:numFmt w:val="bullet"/>
      <w:lvlText w:val="-"/>
      <w:lvlJc w:val="left"/>
      <w:pPr>
        <w:tabs>
          <w:tab w:val="num" w:pos="1080"/>
        </w:tabs>
        <w:ind w:left="1080" w:hanging="360"/>
      </w:pPr>
      <w:rPr>
        <w:rFonts w:ascii="Calibri" w:eastAsia="Calibri" w:hAnsi="Calibri"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4" w15:restartNumberingAfterBreak="0">
    <w:nsid w:val="6D2C7AC7"/>
    <w:multiLevelType w:val="hybridMultilevel"/>
    <w:tmpl w:val="D1E2619C"/>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DF51ED8"/>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6" w15:restartNumberingAfterBreak="0">
    <w:nsid w:val="6F416B16"/>
    <w:multiLevelType w:val="hybridMultilevel"/>
    <w:tmpl w:val="C2408C56"/>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FC10E8B"/>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48" w15:restartNumberingAfterBreak="0">
    <w:nsid w:val="70077973"/>
    <w:multiLevelType w:val="hybridMultilevel"/>
    <w:tmpl w:val="BC9C30EE"/>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2C70B82"/>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15:restartNumberingAfterBreak="0">
    <w:nsid w:val="74C572D1"/>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1" w15:restartNumberingAfterBreak="0">
    <w:nsid w:val="756C0384"/>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15:restartNumberingAfterBreak="0">
    <w:nsid w:val="75B318AE"/>
    <w:multiLevelType w:val="hybridMultilevel"/>
    <w:tmpl w:val="742299F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BDBED956">
      <w:start w:val="1"/>
      <w:numFmt w:val="decimal"/>
      <w:lvlText w:val="(%3)"/>
      <w:lvlJc w:val="left"/>
      <w:pPr>
        <w:ind w:left="2700" w:hanging="360"/>
      </w:pPr>
      <w:rPr>
        <w:rFonts w:ascii="Arial Narrow" w:eastAsiaTheme="minorHAnsi" w:hAnsi="Arial Narrow"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76172403"/>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15:restartNumberingAfterBreak="0">
    <w:nsid w:val="7644552C"/>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15:restartNumberingAfterBreak="0">
    <w:nsid w:val="77CA40B6"/>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6" w15:restartNumberingAfterBreak="0">
    <w:nsid w:val="77DE63A7"/>
    <w:multiLevelType w:val="multilevel"/>
    <w:tmpl w:val="7CF42C14"/>
    <w:lvl w:ilvl="0">
      <w:start w:val="1"/>
      <w:numFmt w:val="decimal"/>
      <w:lvlText w:val="%1)"/>
      <w:lvlJc w:val="left"/>
      <w:pPr>
        <w:tabs>
          <w:tab w:val="num" w:pos="1170"/>
        </w:tabs>
        <w:ind w:left="1170" w:hanging="360"/>
      </w:pPr>
      <w:rPr>
        <w:rFonts w:ascii="Arial Narrow" w:eastAsia="Times New Roman" w:hAnsi="Arial Narrow" w:cs="Times New Roman"/>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57" w15:restartNumberingAfterBreak="0">
    <w:nsid w:val="77F122DF"/>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15:restartNumberingAfterBreak="0">
    <w:nsid w:val="78E12C35"/>
    <w:multiLevelType w:val="multilevel"/>
    <w:tmpl w:val="5BC29ED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9" w15:restartNumberingAfterBreak="0">
    <w:nsid w:val="7928499E"/>
    <w:multiLevelType w:val="hybridMultilevel"/>
    <w:tmpl w:val="2CCE397A"/>
    <w:lvl w:ilvl="0" w:tplc="BDBED95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A101865"/>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61" w15:restartNumberingAfterBreak="0">
    <w:nsid w:val="7A485F72"/>
    <w:multiLevelType w:val="multilevel"/>
    <w:tmpl w:val="B95A23B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2" w15:restartNumberingAfterBreak="0">
    <w:nsid w:val="7A822F6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3" w15:restartNumberingAfterBreak="0">
    <w:nsid w:val="7ADF7D41"/>
    <w:multiLevelType w:val="multilevel"/>
    <w:tmpl w:val="0068DD0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4" w15:restartNumberingAfterBreak="0">
    <w:nsid w:val="7AEF07AF"/>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65" w15:restartNumberingAfterBreak="0">
    <w:nsid w:val="7C523067"/>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15:restartNumberingAfterBreak="0">
    <w:nsid w:val="7C9E10C5"/>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15:restartNumberingAfterBreak="0">
    <w:nsid w:val="7CB44B16"/>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68" w15:restartNumberingAfterBreak="0">
    <w:nsid w:val="7CDA7C38"/>
    <w:multiLevelType w:val="hybridMultilevel"/>
    <w:tmpl w:val="8D9C1FAA"/>
    <w:lvl w:ilvl="0" w:tplc="6EAE7338">
      <w:start w:val="4"/>
      <w:numFmt w:val="bullet"/>
      <w:lvlText w:val="-"/>
      <w:lvlJc w:val="left"/>
      <w:pPr>
        <w:ind w:left="1440" w:hanging="360"/>
      </w:pPr>
      <w:rPr>
        <w:rFonts w:ascii="Arial Narrow" w:eastAsia="Calibri"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9" w15:restartNumberingAfterBreak="0">
    <w:nsid w:val="7D02188D"/>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0" w15:restartNumberingAfterBreak="0">
    <w:nsid w:val="7DCE2E16"/>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15:restartNumberingAfterBreak="0">
    <w:nsid w:val="7DF62824"/>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2" w15:restartNumberingAfterBreak="0">
    <w:nsid w:val="7E2105C1"/>
    <w:multiLevelType w:val="multilevel"/>
    <w:tmpl w:val="547CB1DE"/>
    <w:lvl w:ilvl="0">
      <w:start w:val="1"/>
      <w:numFmt w:val="decimal"/>
      <w:lvlText w:val="(%1)"/>
      <w:lvlJc w:val="left"/>
      <w:pPr>
        <w:ind w:left="720" w:hanging="360"/>
      </w:pPr>
      <w:rPr>
        <w:rFonts w:ascii="Arial Narrow" w:eastAsiaTheme="minorHAnsi" w:hAnsi="Arial Narrow" w:cstheme="minorBidi"/>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15:restartNumberingAfterBreak="0">
    <w:nsid w:val="7E635F1E"/>
    <w:multiLevelType w:val="multilevel"/>
    <w:tmpl w:val="DC7E8D6A"/>
    <w:lvl w:ilvl="0">
      <w:start w:val="1"/>
      <w:numFmt w:val="decimal"/>
      <w:lvlText w:val="(%1)"/>
      <w:lvlJc w:val="left"/>
      <w:pPr>
        <w:ind w:left="720" w:hanging="360"/>
      </w:pPr>
      <w:rPr>
        <w:rFonts w:ascii="Arial Narrow" w:eastAsiaTheme="minorHAnsi" w:hAnsi="Arial Narrow" w:cstheme="minorBidi"/>
      </w:rPr>
    </w:lvl>
    <w:lvl w:ilvl="1">
      <w:start w:val="1"/>
      <w:numFmt w:val="decimal"/>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4" w15:restartNumberingAfterBreak="0">
    <w:nsid w:val="7E9457FE"/>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75" w15:restartNumberingAfterBreak="0">
    <w:nsid w:val="7F40140B"/>
    <w:multiLevelType w:val="hybridMultilevel"/>
    <w:tmpl w:val="3536E3A6"/>
    <w:lvl w:ilvl="0" w:tplc="3EFE0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FC74496"/>
    <w:multiLevelType w:val="multilevel"/>
    <w:tmpl w:val="D51040EA"/>
    <w:lvl w:ilvl="0">
      <w:start w:val="1"/>
      <w:numFmt w:val="decimal"/>
      <w:lvlText w:val="(%1)"/>
      <w:lvlJc w:val="left"/>
      <w:pPr>
        <w:ind w:left="810" w:hanging="360"/>
      </w:pPr>
      <w:rPr>
        <w:rFonts w:ascii="Arial Narrow" w:eastAsiaTheme="minorHAnsi" w:hAnsi="Arial Narrow" w:cstheme="minorBidi"/>
        <w:b w:val="0"/>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abstractNumId w:val="237"/>
  </w:num>
  <w:num w:numId="2">
    <w:abstractNumId w:val="159"/>
  </w:num>
  <w:num w:numId="3">
    <w:abstractNumId w:val="220"/>
  </w:num>
  <w:num w:numId="4">
    <w:abstractNumId w:val="185"/>
  </w:num>
  <w:num w:numId="5">
    <w:abstractNumId w:val="56"/>
  </w:num>
  <w:num w:numId="6">
    <w:abstractNumId w:val="40"/>
  </w:num>
  <w:num w:numId="7">
    <w:abstractNumId w:val="130"/>
  </w:num>
  <w:num w:numId="8">
    <w:abstractNumId w:val="154"/>
  </w:num>
  <w:num w:numId="9">
    <w:abstractNumId w:val="11"/>
  </w:num>
  <w:num w:numId="10">
    <w:abstractNumId w:val="73"/>
  </w:num>
  <w:num w:numId="11">
    <w:abstractNumId w:val="112"/>
  </w:num>
  <w:num w:numId="12">
    <w:abstractNumId w:val="94"/>
  </w:num>
  <w:num w:numId="13">
    <w:abstractNumId w:val="263"/>
  </w:num>
  <w:num w:numId="14">
    <w:abstractNumId w:val="248"/>
  </w:num>
  <w:num w:numId="15">
    <w:abstractNumId w:val="167"/>
  </w:num>
  <w:num w:numId="16">
    <w:abstractNumId w:val="140"/>
  </w:num>
  <w:num w:numId="17">
    <w:abstractNumId w:val="124"/>
  </w:num>
  <w:num w:numId="18">
    <w:abstractNumId w:val="198"/>
  </w:num>
  <w:num w:numId="19">
    <w:abstractNumId w:val="60"/>
  </w:num>
  <w:num w:numId="20">
    <w:abstractNumId w:val="180"/>
  </w:num>
  <w:num w:numId="21">
    <w:abstractNumId w:val="12"/>
  </w:num>
  <w:num w:numId="22">
    <w:abstractNumId w:val="208"/>
  </w:num>
  <w:num w:numId="23">
    <w:abstractNumId w:val="23"/>
  </w:num>
  <w:num w:numId="24">
    <w:abstractNumId w:val="219"/>
  </w:num>
  <w:num w:numId="25">
    <w:abstractNumId w:val="16"/>
  </w:num>
  <w:num w:numId="26">
    <w:abstractNumId w:val="194"/>
  </w:num>
  <w:num w:numId="27">
    <w:abstractNumId w:val="204"/>
  </w:num>
  <w:num w:numId="28">
    <w:abstractNumId w:val="252"/>
  </w:num>
  <w:num w:numId="29">
    <w:abstractNumId w:val="268"/>
  </w:num>
  <w:num w:numId="30">
    <w:abstractNumId w:val="14"/>
  </w:num>
  <w:num w:numId="31">
    <w:abstractNumId w:val="214"/>
  </w:num>
  <w:num w:numId="32">
    <w:abstractNumId w:val="144"/>
  </w:num>
  <w:num w:numId="33">
    <w:abstractNumId w:val="111"/>
  </w:num>
  <w:num w:numId="34">
    <w:abstractNumId w:val="151"/>
  </w:num>
  <w:num w:numId="35">
    <w:abstractNumId w:val="42"/>
  </w:num>
  <w:num w:numId="36">
    <w:abstractNumId w:val="20"/>
  </w:num>
  <w:num w:numId="37">
    <w:abstractNumId w:val="139"/>
  </w:num>
  <w:num w:numId="38">
    <w:abstractNumId w:val="275"/>
  </w:num>
  <w:num w:numId="39">
    <w:abstractNumId w:val="195"/>
  </w:num>
  <w:num w:numId="40">
    <w:abstractNumId w:val="135"/>
  </w:num>
  <w:num w:numId="41">
    <w:abstractNumId w:val="57"/>
  </w:num>
  <w:num w:numId="42">
    <w:abstractNumId w:val="105"/>
  </w:num>
  <w:num w:numId="43">
    <w:abstractNumId w:val="166"/>
  </w:num>
  <w:num w:numId="44">
    <w:abstractNumId w:val="116"/>
  </w:num>
  <w:num w:numId="45">
    <w:abstractNumId w:val="87"/>
  </w:num>
  <w:num w:numId="46">
    <w:abstractNumId w:val="9"/>
  </w:num>
  <w:num w:numId="47">
    <w:abstractNumId w:val="246"/>
  </w:num>
  <w:num w:numId="48">
    <w:abstractNumId w:val="54"/>
  </w:num>
  <w:num w:numId="49">
    <w:abstractNumId w:val="244"/>
  </w:num>
  <w:num w:numId="50">
    <w:abstractNumId w:val="169"/>
  </w:num>
  <w:num w:numId="51">
    <w:abstractNumId w:val="261"/>
  </w:num>
  <w:num w:numId="52">
    <w:abstractNumId w:val="34"/>
  </w:num>
  <w:num w:numId="53">
    <w:abstractNumId w:val="65"/>
  </w:num>
  <w:num w:numId="54">
    <w:abstractNumId w:val="92"/>
  </w:num>
  <w:num w:numId="55">
    <w:abstractNumId w:val="236"/>
  </w:num>
  <w:num w:numId="56">
    <w:abstractNumId w:val="182"/>
  </w:num>
  <w:num w:numId="57">
    <w:abstractNumId w:val="84"/>
  </w:num>
  <w:num w:numId="58">
    <w:abstractNumId w:val="241"/>
  </w:num>
  <w:num w:numId="59">
    <w:abstractNumId w:val="222"/>
  </w:num>
  <w:num w:numId="60">
    <w:abstractNumId w:val="162"/>
  </w:num>
  <w:num w:numId="61">
    <w:abstractNumId w:val="238"/>
  </w:num>
  <w:num w:numId="62">
    <w:abstractNumId w:val="136"/>
  </w:num>
  <w:num w:numId="63">
    <w:abstractNumId w:val="24"/>
  </w:num>
  <w:num w:numId="64">
    <w:abstractNumId w:val="81"/>
  </w:num>
  <w:num w:numId="65">
    <w:abstractNumId w:val="85"/>
  </w:num>
  <w:num w:numId="66">
    <w:abstractNumId w:val="103"/>
  </w:num>
  <w:num w:numId="67">
    <w:abstractNumId w:val="183"/>
  </w:num>
  <w:num w:numId="68">
    <w:abstractNumId w:val="153"/>
  </w:num>
  <w:num w:numId="69">
    <w:abstractNumId w:val="205"/>
  </w:num>
  <w:num w:numId="70">
    <w:abstractNumId w:val="4"/>
  </w:num>
  <w:num w:numId="71">
    <w:abstractNumId w:val="67"/>
  </w:num>
  <w:num w:numId="72">
    <w:abstractNumId w:val="41"/>
  </w:num>
  <w:num w:numId="73">
    <w:abstractNumId w:val="120"/>
  </w:num>
  <w:num w:numId="74">
    <w:abstractNumId w:val="209"/>
  </w:num>
  <w:num w:numId="75">
    <w:abstractNumId w:val="161"/>
  </w:num>
  <w:num w:numId="76">
    <w:abstractNumId w:val="63"/>
  </w:num>
  <w:num w:numId="77">
    <w:abstractNumId w:val="126"/>
  </w:num>
  <w:num w:numId="78">
    <w:abstractNumId w:val="258"/>
  </w:num>
  <w:num w:numId="79">
    <w:abstractNumId w:val="110"/>
  </w:num>
  <w:num w:numId="80">
    <w:abstractNumId w:val="184"/>
  </w:num>
  <w:num w:numId="81">
    <w:abstractNumId w:val="89"/>
  </w:num>
  <w:num w:numId="82">
    <w:abstractNumId w:val="243"/>
  </w:num>
  <w:num w:numId="83">
    <w:abstractNumId w:val="118"/>
  </w:num>
  <w:num w:numId="84">
    <w:abstractNumId w:val="251"/>
  </w:num>
  <w:num w:numId="85">
    <w:abstractNumId w:val="202"/>
  </w:num>
  <w:num w:numId="86">
    <w:abstractNumId w:val="47"/>
  </w:num>
  <w:num w:numId="87">
    <w:abstractNumId w:val="115"/>
  </w:num>
  <w:num w:numId="88">
    <w:abstractNumId w:val="97"/>
  </w:num>
  <w:num w:numId="89">
    <w:abstractNumId w:val="128"/>
  </w:num>
  <w:num w:numId="90">
    <w:abstractNumId w:val="270"/>
  </w:num>
  <w:num w:numId="91">
    <w:abstractNumId w:val="121"/>
  </w:num>
  <w:num w:numId="92">
    <w:abstractNumId w:val="82"/>
  </w:num>
  <w:num w:numId="93">
    <w:abstractNumId w:val="148"/>
  </w:num>
  <w:num w:numId="94">
    <w:abstractNumId w:val="1"/>
  </w:num>
  <w:num w:numId="95">
    <w:abstractNumId w:val="88"/>
  </w:num>
  <w:num w:numId="96">
    <w:abstractNumId w:val="86"/>
  </w:num>
  <w:num w:numId="97">
    <w:abstractNumId w:val="61"/>
  </w:num>
  <w:num w:numId="98">
    <w:abstractNumId w:val="15"/>
  </w:num>
  <w:num w:numId="99">
    <w:abstractNumId w:val="95"/>
  </w:num>
  <w:num w:numId="100">
    <w:abstractNumId w:val="8"/>
  </w:num>
  <w:num w:numId="101">
    <w:abstractNumId w:val="70"/>
  </w:num>
  <w:num w:numId="102">
    <w:abstractNumId w:val="133"/>
  </w:num>
  <w:num w:numId="103">
    <w:abstractNumId w:val="29"/>
  </w:num>
  <w:num w:numId="104">
    <w:abstractNumId w:val="51"/>
  </w:num>
  <w:num w:numId="105">
    <w:abstractNumId w:val="141"/>
  </w:num>
  <w:num w:numId="106">
    <w:abstractNumId w:val="49"/>
  </w:num>
  <w:num w:numId="107">
    <w:abstractNumId w:val="129"/>
  </w:num>
  <w:num w:numId="108">
    <w:abstractNumId w:val="134"/>
  </w:num>
  <w:num w:numId="109">
    <w:abstractNumId w:val="59"/>
  </w:num>
  <w:num w:numId="110">
    <w:abstractNumId w:val="273"/>
  </w:num>
  <w:num w:numId="111">
    <w:abstractNumId w:val="226"/>
  </w:num>
  <w:num w:numId="112">
    <w:abstractNumId w:val="39"/>
  </w:num>
  <w:num w:numId="113">
    <w:abstractNumId w:val="79"/>
  </w:num>
  <w:num w:numId="114">
    <w:abstractNumId w:val="96"/>
  </w:num>
  <w:num w:numId="115">
    <w:abstractNumId w:val="66"/>
  </w:num>
  <w:num w:numId="116">
    <w:abstractNumId w:val="122"/>
  </w:num>
  <w:num w:numId="117">
    <w:abstractNumId w:val="77"/>
  </w:num>
  <w:num w:numId="118">
    <w:abstractNumId w:val="17"/>
  </w:num>
  <w:num w:numId="119">
    <w:abstractNumId w:val="181"/>
  </w:num>
  <w:num w:numId="120">
    <w:abstractNumId w:val="117"/>
  </w:num>
  <w:num w:numId="121">
    <w:abstractNumId w:val="177"/>
  </w:num>
  <w:num w:numId="122">
    <w:abstractNumId w:val="13"/>
  </w:num>
  <w:num w:numId="123">
    <w:abstractNumId w:val="48"/>
  </w:num>
  <w:num w:numId="124">
    <w:abstractNumId w:val="179"/>
  </w:num>
  <w:num w:numId="125">
    <w:abstractNumId w:val="259"/>
  </w:num>
  <w:num w:numId="126">
    <w:abstractNumId w:val="106"/>
  </w:num>
  <w:num w:numId="127">
    <w:abstractNumId w:val="197"/>
  </w:num>
  <w:num w:numId="128">
    <w:abstractNumId w:val="201"/>
  </w:num>
  <w:num w:numId="129">
    <w:abstractNumId w:val="93"/>
  </w:num>
  <w:num w:numId="130">
    <w:abstractNumId w:val="216"/>
  </w:num>
  <w:num w:numId="131">
    <w:abstractNumId w:val="173"/>
  </w:num>
  <w:num w:numId="132">
    <w:abstractNumId w:val="138"/>
  </w:num>
  <w:num w:numId="133">
    <w:abstractNumId w:val="225"/>
  </w:num>
  <w:num w:numId="134">
    <w:abstractNumId w:val="192"/>
  </w:num>
  <w:num w:numId="135">
    <w:abstractNumId w:val="35"/>
  </w:num>
  <w:num w:numId="136">
    <w:abstractNumId w:val="26"/>
  </w:num>
  <w:num w:numId="137">
    <w:abstractNumId w:val="269"/>
  </w:num>
  <w:num w:numId="138">
    <w:abstractNumId w:val="78"/>
  </w:num>
  <w:num w:numId="139">
    <w:abstractNumId w:val="37"/>
  </w:num>
  <w:num w:numId="140">
    <w:abstractNumId w:val="28"/>
  </w:num>
  <w:num w:numId="141">
    <w:abstractNumId w:val="10"/>
  </w:num>
  <w:num w:numId="142">
    <w:abstractNumId w:val="227"/>
  </w:num>
  <w:num w:numId="143">
    <w:abstractNumId w:val="43"/>
  </w:num>
  <w:num w:numId="144">
    <w:abstractNumId w:val="7"/>
  </w:num>
  <w:num w:numId="145">
    <w:abstractNumId w:val="272"/>
  </w:num>
  <w:num w:numId="146">
    <w:abstractNumId w:val="146"/>
  </w:num>
  <w:num w:numId="147">
    <w:abstractNumId w:val="174"/>
  </w:num>
  <w:num w:numId="148">
    <w:abstractNumId w:val="218"/>
  </w:num>
  <w:num w:numId="149">
    <w:abstractNumId w:val="90"/>
  </w:num>
  <w:num w:numId="150">
    <w:abstractNumId w:val="203"/>
  </w:num>
  <w:num w:numId="151">
    <w:abstractNumId w:val="142"/>
  </w:num>
  <w:num w:numId="152">
    <w:abstractNumId w:val="68"/>
  </w:num>
  <w:num w:numId="153">
    <w:abstractNumId w:val="253"/>
  </w:num>
  <w:num w:numId="154">
    <w:abstractNumId w:val="131"/>
  </w:num>
  <w:num w:numId="155">
    <w:abstractNumId w:val="242"/>
  </w:num>
  <w:num w:numId="156">
    <w:abstractNumId w:val="109"/>
  </w:num>
  <w:num w:numId="157">
    <w:abstractNumId w:val="0"/>
  </w:num>
  <w:num w:numId="158">
    <w:abstractNumId w:val="257"/>
  </w:num>
  <w:num w:numId="159">
    <w:abstractNumId w:val="221"/>
  </w:num>
  <w:num w:numId="160">
    <w:abstractNumId w:val="104"/>
  </w:num>
  <w:num w:numId="161">
    <w:abstractNumId w:val="213"/>
  </w:num>
  <w:num w:numId="162">
    <w:abstractNumId w:val="212"/>
  </w:num>
  <w:num w:numId="163">
    <w:abstractNumId w:val="119"/>
  </w:num>
  <w:num w:numId="164">
    <w:abstractNumId w:val="132"/>
  </w:num>
  <w:num w:numId="165">
    <w:abstractNumId w:val="217"/>
  </w:num>
  <w:num w:numId="166">
    <w:abstractNumId w:val="32"/>
  </w:num>
  <w:num w:numId="167">
    <w:abstractNumId w:val="186"/>
  </w:num>
  <w:num w:numId="168">
    <w:abstractNumId w:val="234"/>
  </w:num>
  <w:num w:numId="169">
    <w:abstractNumId w:val="145"/>
  </w:num>
  <w:num w:numId="170">
    <w:abstractNumId w:val="143"/>
  </w:num>
  <w:num w:numId="171">
    <w:abstractNumId w:val="265"/>
  </w:num>
  <w:num w:numId="172">
    <w:abstractNumId w:val="235"/>
  </w:num>
  <w:num w:numId="173">
    <w:abstractNumId w:val="137"/>
  </w:num>
  <w:num w:numId="174">
    <w:abstractNumId w:val="239"/>
  </w:num>
  <w:num w:numId="175">
    <w:abstractNumId w:val="158"/>
  </w:num>
  <w:num w:numId="176">
    <w:abstractNumId w:val="72"/>
  </w:num>
  <w:num w:numId="177">
    <w:abstractNumId w:val="108"/>
  </w:num>
  <w:num w:numId="178">
    <w:abstractNumId w:val="240"/>
  </w:num>
  <w:num w:numId="179">
    <w:abstractNumId w:val="50"/>
  </w:num>
  <w:num w:numId="180">
    <w:abstractNumId w:val="107"/>
  </w:num>
  <w:num w:numId="181">
    <w:abstractNumId w:val="123"/>
  </w:num>
  <w:num w:numId="182">
    <w:abstractNumId w:val="200"/>
  </w:num>
  <w:num w:numId="183">
    <w:abstractNumId w:val="211"/>
  </w:num>
  <w:num w:numId="184">
    <w:abstractNumId w:val="229"/>
  </w:num>
  <w:num w:numId="185">
    <w:abstractNumId w:val="38"/>
  </w:num>
  <w:num w:numId="186">
    <w:abstractNumId w:val="206"/>
  </w:num>
  <w:num w:numId="187">
    <w:abstractNumId w:val="266"/>
  </w:num>
  <w:num w:numId="188">
    <w:abstractNumId w:val="76"/>
  </w:num>
  <w:num w:numId="189">
    <w:abstractNumId w:val="262"/>
  </w:num>
  <w:num w:numId="190">
    <w:abstractNumId w:val="165"/>
  </w:num>
  <w:num w:numId="191">
    <w:abstractNumId w:val="64"/>
  </w:num>
  <w:num w:numId="192">
    <w:abstractNumId w:val="260"/>
  </w:num>
  <w:num w:numId="193">
    <w:abstractNumId w:val="2"/>
  </w:num>
  <w:num w:numId="194">
    <w:abstractNumId w:val="276"/>
  </w:num>
  <w:num w:numId="195">
    <w:abstractNumId w:val="44"/>
  </w:num>
  <w:num w:numId="196">
    <w:abstractNumId w:val="175"/>
  </w:num>
  <w:num w:numId="197">
    <w:abstractNumId w:val="36"/>
  </w:num>
  <w:num w:numId="198">
    <w:abstractNumId w:val="125"/>
  </w:num>
  <w:num w:numId="199">
    <w:abstractNumId w:val="230"/>
  </w:num>
  <w:num w:numId="200">
    <w:abstractNumId w:val="163"/>
  </w:num>
  <w:num w:numId="201">
    <w:abstractNumId w:val="69"/>
  </w:num>
  <w:num w:numId="202">
    <w:abstractNumId w:val="189"/>
  </w:num>
  <w:num w:numId="203">
    <w:abstractNumId w:val="256"/>
  </w:num>
  <w:num w:numId="204">
    <w:abstractNumId w:val="99"/>
  </w:num>
  <w:num w:numId="205">
    <w:abstractNumId w:val="46"/>
  </w:num>
  <w:num w:numId="206">
    <w:abstractNumId w:val="114"/>
  </w:num>
  <w:num w:numId="207">
    <w:abstractNumId w:val="74"/>
  </w:num>
  <w:num w:numId="208">
    <w:abstractNumId w:val="21"/>
  </w:num>
  <w:num w:numId="209">
    <w:abstractNumId w:val="19"/>
  </w:num>
  <w:num w:numId="210">
    <w:abstractNumId w:val="75"/>
  </w:num>
  <w:num w:numId="211">
    <w:abstractNumId w:val="172"/>
  </w:num>
  <w:num w:numId="212">
    <w:abstractNumId w:val="176"/>
  </w:num>
  <w:num w:numId="213">
    <w:abstractNumId w:val="80"/>
  </w:num>
  <w:num w:numId="214">
    <w:abstractNumId w:val="223"/>
  </w:num>
  <w:num w:numId="215">
    <w:abstractNumId w:val="271"/>
  </w:num>
  <w:num w:numId="216">
    <w:abstractNumId w:val="231"/>
  </w:num>
  <w:num w:numId="217">
    <w:abstractNumId w:val="264"/>
  </w:num>
  <w:num w:numId="218">
    <w:abstractNumId w:val="6"/>
  </w:num>
  <w:num w:numId="219">
    <w:abstractNumId w:val="255"/>
  </w:num>
  <w:num w:numId="220">
    <w:abstractNumId w:val="5"/>
  </w:num>
  <w:num w:numId="221">
    <w:abstractNumId w:val="191"/>
  </w:num>
  <w:num w:numId="222">
    <w:abstractNumId w:val="113"/>
  </w:num>
  <w:num w:numId="223">
    <w:abstractNumId w:val="196"/>
  </w:num>
  <w:num w:numId="224">
    <w:abstractNumId w:val="187"/>
  </w:num>
  <w:num w:numId="225">
    <w:abstractNumId w:val="247"/>
  </w:num>
  <w:num w:numId="226">
    <w:abstractNumId w:val="52"/>
  </w:num>
  <w:num w:numId="227">
    <w:abstractNumId w:val="190"/>
  </w:num>
  <w:num w:numId="228">
    <w:abstractNumId w:val="55"/>
  </w:num>
  <w:num w:numId="229">
    <w:abstractNumId w:val="155"/>
  </w:num>
  <w:num w:numId="230">
    <w:abstractNumId w:val="199"/>
  </w:num>
  <w:num w:numId="231">
    <w:abstractNumId w:val="267"/>
  </w:num>
  <w:num w:numId="232">
    <w:abstractNumId w:val="210"/>
  </w:num>
  <w:num w:numId="233">
    <w:abstractNumId w:val="30"/>
  </w:num>
  <w:num w:numId="234">
    <w:abstractNumId w:val="178"/>
  </w:num>
  <w:num w:numId="235">
    <w:abstractNumId w:val="101"/>
  </w:num>
  <w:num w:numId="236">
    <w:abstractNumId w:val="274"/>
  </w:num>
  <w:num w:numId="237">
    <w:abstractNumId w:val="228"/>
  </w:num>
  <w:num w:numId="238">
    <w:abstractNumId w:val="193"/>
  </w:num>
  <w:num w:numId="239">
    <w:abstractNumId w:val="156"/>
  </w:num>
  <w:num w:numId="240">
    <w:abstractNumId w:val="91"/>
  </w:num>
  <w:num w:numId="241">
    <w:abstractNumId w:val="250"/>
  </w:num>
  <w:num w:numId="242">
    <w:abstractNumId w:val="98"/>
  </w:num>
  <w:num w:numId="243">
    <w:abstractNumId w:val="31"/>
  </w:num>
  <w:num w:numId="244">
    <w:abstractNumId w:val="152"/>
  </w:num>
  <w:num w:numId="245">
    <w:abstractNumId w:val="245"/>
  </w:num>
  <w:num w:numId="246">
    <w:abstractNumId w:val="232"/>
  </w:num>
  <w:num w:numId="247">
    <w:abstractNumId w:val="164"/>
  </w:num>
  <w:num w:numId="248">
    <w:abstractNumId w:val="168"/>
  </w:num>
  <w:num w:numId="249">
    <w:abstractNumId w:val="71"/>
  </w:num>
  <w:num w:numId="250">
    <w:abstractNumId w:val="157"/>
  </w:num>
  <w:num w:numId="251">
    <w:abstractNumId w:val="188"/>
  </w:num>
  <w:num w:numId="252">
    <w:abstractNumId w:val="45"/>
  </w:num>
  <w:num w:numId="253">
    <w:abstractNumId w:val="170"/>
  </w:num>
  <w:num w:numId="254">
    <w:abstractNumId w:val="215"/>
  </w:num>
  <w:num w:numId="255">
    <w:abstractNumId w:val="53"/>
  </w:num>
  <w:num w:numId="256">
    <w:abstractNumId w:val="254"/>
  </w:num>
  <w:num w:numId="257">
    <w:abstractNumId w:val="249"/>
  </w:num>
  <w:num w:numId="258">
    <w:abstractNumId w:val="149"/>
  </w:num>
  <w:num w:numId="259">
    <w:abstractNumId w:val="150"/>
  </w:num>
  <w:num w:numId="260">
    <w:abstractNumId w:val="22"/>
  </w:num>
  <w:num w:numId="261">
    <w:abstractNumId w:val="3"/>
  </w:num>
  <w:num w:numId="262">
    <w:abstractNumId w:val="160"/>
  </w:num>
  <w:num w:numId="263">
    <w:abstractNumId w:val="102"/>
  </w:num>
  <w:num w:numId="264">
    <w:abstractNumId w:val="127"/>
  </w:num>
  <w:num w:numId="265">
    <w:abstractNumId w:val="171"/>
  </w:num>
  <w:num w:numId="266">
    <w:abstractNumId w:val="18"/>
  </w:num>
  <w:num w:numId="267">
    <w:abstractNumId w:val="83"/>
  </w:num>
  <w:num w:numId="268">
    <w:abstractNumId w:val="233"/>
  </w:num>
  <w:num w:numId="269">
    <w:abstractNumId w:val="25"/>
  </w:num>
  <w:num w:numId="270">
    <w:abstractNumId w:val="224"/>
  </w:num>
  <w:num w:numId="271">
    <w:abstractNumId w:val="207"/>
  </w:num>
  <w:num w:numId="272">
    <w:abstractNumId w:val="147"/>
  </w:num>
  <w:num w:numId="273">
    <w:abstractNumId w:val="100"/>
  </w:num>
  <w:num w:numId="274">
    <w:abstractNumId w:val="33"/>
  </w:num>
  <w:num w:numId="275">
    <w:abstractNumId w:val="27"/>
  </w:num>
  <w:num w:numId="276">
    <w:abstractNumId w:val="62"/>
  </w:num>
  <w:num w:numId="277">
    <w:abstractNumId w:val="58"/>
  </w:num>
  <w:numIdMacAtCleanup w:val="27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IT-101">
    <w15:presenceInfo w15:providerId="None" w15:userId="PC-IT-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0B"/>
    <w:rsid w:val="000002FC"/>
    <w:rsid w:val="0000060B"/>
    <w:rsid w:val="0000169F"/>
    <w:rsid w:val="00002146"/>
    <w:rsid w:val="0000340C"/>
    <w:rsid w:val="00003F62"/>
    <w:rsid w:val="000050DC"/>
    <w:rsid w:val="000056E4"/>
    <w:rsid w:val="000058E1"/>
    <w:rsid w:val="000066AE"/>
    <w:rsid w:val="00007DFF"/>
    <w:rsid w:val="00010BFF"/>
    <w:rsid w:val="00010C17"/>
    <w:rsid w:val="00011634"/>
    <w:rsid w:val="000116F0"/>
    <w:rsid w:val="0001181B"/>
    <w:rsid w:val="0001189E"/>
    <w:rsid w:val="00012328"/>
    <w:rsid w:val="000124F8"/>
    <w:rsid w:val="00012782"/>
    <w:rsid w:val="00013796"/>
    <w:rsid w:val="00015BA3"/>
    <w:rsid w:val="00016D6F"/>
    <w:rsid w:val="0001745F"/>
    <w:rsid w:val="00017469"/>
    <w:rsid w:val="000213D0"/>
    <w:rsid w:val="0002157A"/>
    <w:rsid w:val="00021B0B"/>
    <w:rsid w:val="00022FEA"/>
    <w:rsid w:val="00024787"/>
    <w:rsid w:val="0002483B"/>
    <w:rsid w:val="0002601A"/>
    <w:rsid w:val="000263A1"/>
    <w:rsid w:val="00027047"/>
    <w:rsid w:val="00027190"/>
    <w:rsid w:val="00027792"/>
    <w:rsid w:val="00027EFE"/>
    <w:rsid w:val="0003096D"/>
    <w:rsid w:val="00030AEA"/>
    <w:rsid w:val="00030BF8"/>
    <w:rsid w:val="00031B63"/>
    <w:rsid w:val="00031DC6"/>
    <w:rsid w:val="00032B6C"/>
    <w:rsid w:val="00035958"/>
    <w:rsid w:val="000359CB"/>
    <w:rsid w:val="0003666F"/>
    <w:rsid w:val="00036754"/>
    <w:rsid w:val="00036E4B"/>
    <w:rsid w:val="0003722D"/>
    <w:rsid w:val="00037E6C"/>
    <w:rsid w:val="00040CB0"/>
    <w:rsid w:val="00041708"/>
    <w:rsid w:val="00041967"/>
    <w:rsid w:val="00042247"/>
    <w:rsid w:val="000434D2"/>
    <w:rsid w:val="00043861"/>
    <w:rsid w:val="00044AC0"/>
    <w:rsid w:val="00044CA3"/>
    <w:rsid w:val="0004550E"/>
    <w:rsid w:val="00046353"/>
    <w:rsid w:val="00046509"/>
    <w:rsid w:val="00050726"/>
    <w:rsid w:val="0005098C"/>
    <w:rsid w:val="00050AD0"/>
    <w:rsid w:val="00051739"/>
    <w:rsid w:val="00052B6D"/>
    <w:rsid w:val="0005366E"/>
    <w:rsid w:val="00054B59"/>
    <w:rsid w:val="00054C59"/>
    <w:rsid w:val="0005532E"/>
    <w:rsid w:val="00055785"/>
    <w:rsid w:val="00055830"/>
    <w:rsid w:val="0005723F"/>
    <w:rsid w:val="000574DE"/>
    <w:rsid w:val="000574E4"/>
    <w:rsid w:val="00057DB3"/>
    <w:rsid w:val="00060489"/>
    <w:rsid w:val="0006094D"/>
    <w:rsid w:val="00060AB7"/>
    <w:rsid w:val="00060E5D"/>
    <w:rsid w:val="00061872"/>
    <w:rsid w:val="00061C36"/>
    <w:rsid w:val="00063CF9"/>
    <w:rsid w:val="000647C2"/>
    <w:rsid w:val="00065054"/>
    <w:rsid w:val="00066DB6"/>
    <w:rsid w:val="00067459"/>
    <w:rsid w:val="00067FC9"/>
    <w:rsid w:val="000742DF"/>
    <w:rsid w:val="000744CE"/>
    <w:rsid w:val="000750F2"/>
    <w:rsid w:val="00075B6C"/>
    <w:rsid w:val="000766C4"/>
    <w:rsid w:val="0008018E"/>
    <w:rsid w:val="00080FCD"/>
    <w:rsid w:val="00082133"/>
    <w:rsid w:val="00083181"/>
    <w:rsid w:val="00084E04"/>
    <w:rsid w:val="00084E18"/>
    <w:rsid w:val="000869A3"/>
    <w:rsid w:val="00086D9D"/>
    <w:rsid w:val="000870D8"/>
    <w:rsid w:val="000873D9"/>
    <w:rsid w:val="00087502"/>
    <w:rsid w:val="000877FC"/>
    <w:rsid w:val="000907F9"/>
    <w:rsid w:val="00095F42"/>
    <w:rsid w:val="0009671A"/>
    <w:rsid w:val="00096DC0"/>
    <w:rsid w:val="00097D10"/>
    <w:rsid w:val="000A0126"/>
    <w:rsid w:val="000A05F5"/>
    <w:rsid w:val="000A0D37"/>
    <w:rsid w:val="000A1D58"/>
    <w:rsid w:val="000A2CB2"/>
    <w:rsid w:val="000A3BBA"/>
    <w:rsid w:val="000A3D8F"/>
    <w:rsid w:val="000A3DB4"/>
    <w:rsid w:val="000A4399"/>
    <w:rsid w:val="000A6287"/>
    <w:rsid w:val="000A637C"/>
    <w:rsid w:val="000A6FE3"/>
    <w:rsid w:val="000B000F"/>
    <w:rsid w:val="000B07A1"/>
    <w:rsid w:val="000B0A4E"/>
    <w:rsid w:val="000B1E49"/>
    <w:rsid w:val="000B2857"/>
    <w:rsid w:val="000B34E2"/>
    <w:rsid w:val="000B371A"/>
    <w:rsid w:val="000B3BCF"/>
    <w:rsid w:val="000B3E9E"/>
    <w:rsid w:val="000B572F"/>
    <w:rsid w:val="000B5D87"/>
    <w:rsid w:val="000C17FF"/>
    <w:rsid w:val="000C1F54"/>
    <w:rsid w:val="000C2BA2"/>
    <w:rsid w:val="000C3F84"/>
    <w:rsid w:val="000C461E"/>
    <w:rsid w:val="000C4AA6"/>
    <w:rsid w:val="000C534E"/>
    <w:rsid w:val="000C59AF"/>
    <w:rsid w:val="000C5BD2"/>
    <w:rsid w:val="000C71F5"/>
    <w:rsid w:val="000D1F0E"/>
    <w:rsid w:val="000D2CEC"/>
    <w:rsid w:val="000D2DB8"/>
    <w:rsid w:val="000D4A82"/>
    <w:rsid w:val="000D53B5"/>
    <w:rsid w:val="000D62A1"/>
    <w:rsid w:val="000D63D8"/>
    <w:rsid w:val="000D63D9"/>
    <w:rsid w:val="000D67A3"/>
    <w:rsid w:val="000E0424"/>
    <w:rsid w:val="000E0DC8"/>
    <w:rsid w:val="000E241F"/>
    <w:rsid w:val="000E2D0C"/>
    <w:rsid w:val="000E2EBA"/>
    <w:rsid w:val="000E31CD"/>
    <w:rsid w:val="000E3767"/>
    <w:rsid w:val="000E40B8"/>
    <w:rsid w:val="000E438C"/>
    <w:rsid w:val="000E6585"/>
    <w:rsid w:val="000E7319"/>
    <w:rsid w:val="000E7C55"/>
    <w:rsid w:val="000F170E"/>
    <w:rsid w:val="000F1D70"/>
    <w:rsid w:val="000F2925"/>
    <w:rsid w:val="000F31EB"/>
    <w:rsid w:val="000F462A"/>
    <w:rsid w:val="000F4885"/>
    <w:rsid w:val="000F51A3"/>
    <w:rsid w:val="000F52DD"/>
    <w:rsid w:val="000F5974"/>
    <w:rsid w:val="000F5AC3"/>
    <w:rsid w:val="000F635F"/>
    <w:rsid w:val="000F6B11"/>
    <w:rsid w:val="000F74F2"/>
    <w:rsid w:val="00100934"/>
    <w:rsid w:val="00100CD2"/>
    <w:rsid w:val="001022BC"/>
    <w:rsid w:val="00103386"/>
    <w:rsid w:val="00103CD6"/>
    <w:rsid w:val="00104753"/>
    <w:rsid w:val="0010518F"/>
    <w:rsid w:val="001054E5"/>
    <w:rsid w:val="00105535"/>
    <w:rsid w:val="00105D15"/>
    <w:rsid w:val="001071A5"/>
    <w:rsid w:val="001074CA"/>
    <w:rsid w:val="001078D6"/>
    <w:rsid w:val="001105CE"/>
    <w:rsid w:val="00111311"/>
    <w:rsid w:val="001115F2"/>
    <w:rsid w:val="00111D30"/>
    <w:rsid w:val="00113F86"/>
    <w:rsid w:val="00114455"/>
    <w:rsid w:val="001145CE"/>
    <w:rsid w:val="00115DC5"/>
    <w:rsid w:val="001216FF"/>
    <w:rsid w:val="001218C3"/>
    <w:rsid w:val="00122C58"/>
    <w:rsid w:val="001232CB"/>
    <w:rsid w:val="00124016"/>
    <w:rsid w:val="00124775"/>
    <w:rsid w:val="00125FF1"/>
    <w:rsid w:val="0012618F"/>
    <w:rsid w:val="00126A71"/>
    <w:rsid w:val="00126E32"/>
    <w:rsid w:val="00126F87"/>
    <w:rsid w:val="00127785"/>
    <w:rsid w:val="0012794D"/>
    <w:rsid w:val="00127B92"/>
    <w:rsid w:val="00127C76"/>
    <w:rsid w:val="00130FF9"/>
    <w:rsid w:val="00131194"/>
    <w:rsid w:val="001325F1"/>
    <w:rsid w:val="00132DA1"/>
    <w:rsid w:val="00135AA9"/>
    <w:rsid w:val="00135C95"/>
    <w:rsid w:val="00137BE1"/>
    <w:rsid w:val="00140728"/>
    <w:rsid w:val="00141273"/>
    <w:rsid w:val="0014189E"/>
    <w:rsid w:val="00141ABD"/>
    <w:rsid w:val="00141B3A"/>
    <w:rsid w:val="00141CC2"/>
    <w:rsid w:val="001420FB"/>
    <w:rsid w:val="0014227A"/>
    <w:rsid w:val="00142A0D"/>
    <w:rsid w:val="00142FB4"/>
    <w:rsid w:val="001431F2"/>
    <w:rsid w:val="0014339D"/>
    <w:rsid w:val="00143D8A"/>
    <w:rsid w:val="00144A0E"/>
    <w:rsid w:val="001458F6"/>
    <w:rsid w:val="0014746B"/>
    <w:rsid w:val="00150C83"/>
    <w:rsid w:val="00150EC6"/>
    <w:rsid w:val="001510F1"/>
    <w:rsid w:val="001515C2"/>
    <w:rsid w:val="00151B7E"/>
    <w:rsid w:val="0015372C"/>
    <w:rsid w:val="0015581C"/>
    <w:rsid w:val="00155E07"/>
    <w:rsid w:val="00156253"/>
    <w:rsid w:val="00156A20"/>
    <w:rsid w:val="00156DD4"/>
    <w:rsid w:val="001574A4"/>
    <w:rsid w:val="00157F78"/>
    <w:rsid w:val="001606A2"/>
    <w:rsid w:val="0016078A"/>
    <w:rsid w:val="001627AC"/>
    <w:rsid w:val="00162EB1"/>
    <w:rsid w:val="00163BA4"/>
    <w:rsid w:val="001646B6"/>
    <w:rsid w:val="00167807"/>
    <w:rsid w:val="00171B54"/>
    <w:rsid w:val="001724EC"/>
    <w:rsid w:val="00172BE6"/>
    <w:rsid w:val="0017377E"/>
    <w:rsid w:val="0017387B"/>
    <w:rsid w:val="00173F4A"/>
    <w:rsid w:val="00174437"/>
    <w:rsid w:val="001756F3"/>
    <w:rsid w:val="00175D57"/>
    <w:rsid w:val="00175F82"/>
    <w:rsid w:val="00175FB9"/>
    <w:rsid w:val="00176284"/>
    <w:rsid w:val="00176D1F"/>
    <w:rsid w:val="00176F65"/>
    <w:rsid w:val="001802C8"/>
    <w:rsid w:val="00181AC7"/>
    <w:rsid w:val="00182BE7"/>
    <w:rsid w:val="00183323"/>
    <w:rsid w:val="00183821"/>
    <w:rsid w:val="00184F3F"/>
    <w:rsid w:val="00185C83"/>
    <w:rsid w:val="00187984"/>
    <w:rsid w:val="001918B2"/>
    <w:rsid w:val="0019232E"/>
    <w:rsid w:val="00193477"/>
    <w:rsid w:val="001934FD"/>
    <w:rsid w:val="00193966"/>
    <w:rsid w:val="00193F26"/>
    <w:rsid w:val="00194259"/>
    <w:rsid w:val="00195726"/>
    <w:rsid w:val="001957A2"/>
    <w:rsid w:val="00196208"/>
    <w:rsid w:val="00196EE3"/>
    <w:rsid w:val="0019778B"/>
    <w:rsid w:val="00197F7F"/>
    <w:rsid w:val="001A116F"/>
    <w:rsid w:val="001A172F"/>
    <w:rsid w:val="001A2C23"/>
    <w:rsid w:val="001A3FC6"/>
    <w:rsid w:val="001A458D"/>
    <w:rsid w:val="001A6215"/>
    <w:rsid w:val="001A6695"/>
    <w:rsid w:val="001A6DC6"/>
    <w:rsid w:val="001A71B4"/>
    <w:rsid w:val="001A7450"/>
    <w:rsid w:val="001B041F"/>
    <w:rsid w:val="001B1041"/>
    <w:rsid w:val="001B28D2"/>
    <w:rsid w:val="001B35C9"/>
    <w:rsid w:val="001B36C3"/>
    <w:rsid w:val="001B3B32"/>
    <w:rsid w:val="001B4716"/>
    <w:rsid w:val="001B4875"/>
    <w:rsid w:val="001B51EB"/>
    <w:rsid w:val="001B5973"/>
    <w:rsid w:val="001B5CAE"/>
    <w:rsid w:val="001B733C"/>
    <w:rsid w:val="001B77DA"/>
    <w:rsid w:val="001C002D"/>
    <w:rsid w:val="001C0AB3"/>
    <w:rsid w:val="001C11A9"/>
    <w:rsid w:val="001C1B3E"/>
    <w:rsid w:val="001C1D2B"/>
    <w:rsid w:val="001C2499"/>
    <w:rsid w:val="001C3B03"/>
    <w:rsid w:val="001C4DEB"/>
    <w:rsid w:val="001C52EA"/>
    <w:rsid w:val="001C5A02"/>
    <w:rsid w:val="001C5B00"/>
    <w:rsid w:val="001D0BCE"/>
    <w:rsid w:val="001D1350"/>
    <w:rsid w:val="001D18EF"/>
    <w:rsid w:val="001D2A22"/>
    <w:rsid w:val="001D3DF3"/>
    <w:rsid w:val="001D5065"/>
    <w:rsid w:val="001D5390"/>
    <w:rsid w:val="001D5E3C"/>
    <w:rsid w:val="001D641B"/>
    <w:rsid w:val="001D6B14"/>
    <w:rsid w:val="001D71B7"/>
    <w:rsid w:val="001D77EF"/>
    <w:rsid w:val="001E0ADA"/>
    <w:rsid w:val="001E16EE"/>
    <w:rsid w:val="001E2CE6"/>
    <w:rsid w:val="001E421A"/>
    <w:rsid w:val="001E44BF"/>
    <w:rsid w:val="001E4F0F"/>
    <w:rsid w:val="001E5145"/>
    <w:rsid w:val="001E52E6"/>
    <w:rsid w:val="001E5612"/>
    <w:rsid w:val="001E5DE6"/>
    <w:rsid w:val="001E5F05"/>
    <w:rsid w:val="001E69F9"/>
    <w:rsid w:val="001E7839"/>
    <w:rsid w:val="001E7C9D"/>
    <w:rsid w:val="001E7FC9"/>
    <w:rsid w:val="001F0342"/>
    <w:rsid w:val="001F03D7"/>
    <w:rsid w:val="001F189D"/>
    <w:rsid w:val="001F23AE"/>
    <w:rsid w:val="001F250E"/>
    <w:rsid w:val="001F377B"/>
    <w:rsid w:val="001F37E6"/>
    <w:rsid w:val="001F3A3B"/>
    <w:rsid w:val="001F3A61"/>
    <w:rsid w:val="001F3D2E"/>
    <w:rsid w:val="001F4504"/>
    <w:rsid w:val="001F5878"/>
    <w:rsid w:val="001F66BD"/>
    <w:rsid w:val="001F68BB"/>
    <w:rsid w:val="0020156B"/>
    <w:rsid w:val="00203B8B"/>
    <w:rsid w:val="00203C2F"/>
    <w:rsid w:val="00203E30"/>
    <w:rsid w:val="00204200"/>
    <w:rsid w:val="00204CD5"/>
    <w:rsid w:val="00205A4E"/>
    <w:rsid w:val="002067C4"/>
    <w:rsid w:val="00206D15"/>
    <w:rsid w:val="0020748C"/>
    <w:rsid w:val="00207A03"/>
    <w:rsid w:val="00207EB9"/>
    <w:rsid w:val="0021046D"/>
    <w:rsid w:val="002108AE"/>
    <w:rsid w:val="00211280"/>
    <w:rsid w:val="00211529"/>
    <w:rsid w:val="00211B38"/>
    <w:rsid w:val="002132A1"/>
    <w:rsid w:val="0021344D"/>
    <w:rsid w:val="002137C4"/>
    <w:rsid w:val="00213A0A"/>
    <w:rsid w:val="00214801"/>
    <w:rsid w:val="00214E77"/>
    <w:rsid w:val="0021580B"/>
    <w:rsid w:val="00217245"/>
    <w:rsid w:val="002213CB"/>
    <w:rsid w:val="00222554"/>
    <w:rsid w:val="00222875"/>
    <w:rsid w:val="0022471D"/>
    <w:rsid w:val="00225813"/>
    <w:rsid w:val="002261B5"/>
    <w:rsid w:val="00226D2F"/>
    <w:rsid w:val="002314FF"/>
    <w:rsid w:val="0023165A"/>
    <w:rsid w:val="00233773"/>
    <w:rsid w:val="00233CAA"/>
    <w:rsid w:val="00234358"/>
    <w:rsid w:val="00235098"/>
    <w:rsid w:val="0023599F"/>
    <w:rsid w:val="00235C93"/>
    <w:rsid w:val="00236A6B"/>
    <w:rsid w:val="00236FBA"/>
    <w:rsid w:val="00240B40"/>
    <w:rsid w:val="00241B74"/>
    <w:rsid w:val="00243BCE"/>
    <w:rsid w:val="00243C17"/>
    <w:rsid w:val="002444AC"/>
    <w:rsid w:val="00244E4D"/>
    <w:rsid w:val="00245565"/>
    <w:rsid w:val="00245C4A"/>
    <w:rsid w:val="00245CD0"/>
    <w:rsid w:val="00245FBD"/>
    <w:rsid w:val="00247120"/>
    <w:rsid w:val="002526DB"/>
    <w:rsid w:val="00253558"/>
    <w:rsid w:val="00253E4A"/>
    <w:rsid w:val="00254582"/>
    <w:rsid w:val="00254D1B"/>
    <w:rsid w:val="00255715"/>
    <w:rsid w:val="002568D7"/>
    <w:rsid w:val="00257D2B"/>
    <w:rsid w:val="0026058C"/>
    <w:rsid w:val="00261243"/>
    <w:rsid w:val="00261632"/>
    <w:rsid w:val="0026170C"/>
    <w:rsid w:val="00261A95"/>
    <w:rsid w:val="00262D6E"/>
    <w:rsid w:val="00264AB2"/>
    <w:rsid w:val="00267EEF"/>
    <w:rsid w:val="00270B94"/>
    <w:rsid w:val="00272281"/>
    <w:rsid w:val="002732D8"/>
    <w:rsid w:val="00273702"/>
    <w:rsid w:val="00273FFE"/>
    <w:rsid w:val="0027572B"/>
    <w:rsid w:val="00276394"/>
    <w:rsid w:val="00276633"/>
    <w:rsid w:val="00276650"/>
    <w:rsid w:val="00276757"/>
    <w:rsid w:val="002768B7"/>
    <w:rsid w:val="00276E26"/>
    <w:rsid w:val="00276F2C"/>
    <w:rsid w:val="00276F60"/>
    <w:rsid w:val="002770E6"/>
    <w:rsid w:val="0028009F"/>
    <w:rsid w:val="002801C9"/>
    <w:rsid w:val="00281058"/>
    <w:rsid w:val="00283C89"/>
    <w:rsid w:val="00283F81"/>
    <w:rsid w:val="00284C2D"/>
    <w:rsid w:val="002854FF"/>
    <w:rsid w:val="00285B51"/>
    <w:rsid w:val="0029059C"/>
    <w:rsid w:val="0029211F"/>
    <w:rsid w:val="0029216F"/>
    <w:rsid w:val="00292A53"/>
    <w:rsid w:val="00293A07"/>
    <w:rsid w:val="002952A9"/>
    <w:rsid w:val="002952ED"/>
    <w:rsid w:val="00295ED1"/>
    <w:rsid w:val="002965F4"/>
    <w:rsid w:val="002977DF"/>
    <w:rsid w:val="00297992"/>
    <w:rsid w:val="002A003A"/>
    <w:rsid w:val="002A0A2F"/>
    <w:rsid w:val="002A1947"/>
    <w:rsid w:val="002A1EEC"/>
    <w:rsid w:val="002A26B6"/>
    <w:rsid w:val="002A5CFF"/>
    <w:rsid w:val="002A6933"/>
    <w:rsid w:val="002A7871"/>
    <w:rsid w:val="002B07A5"/>
    <w:rsid w:val="002B08A6"/>
    <w:rsid w:val="002B1AF3"/>
    <w:rsid w:val="002B27EA"/>
    <w:rsid w:val="002B2A2B"/>
    <w:rsid w:val="002B4D52"/>
    <w:rsid w:val="002B4E86"/>
    <w:rsid w:val="002B51D1"/>
    <w:rsid w:val="002B5CF8"/>
    <w:rsid w:val="002B6E59"/>
    <w:rsid w:val="002B7B75"/>
    <w:rsid w:val="002C0087"/>
    <w:rsid w:val="002C0908"/>
    <w:rsid w:val="002C0E87"/>
    <w:rsid w:val="002C0F25"/>
    <w:rsid w:val="002C1C65"/>
    <w:rsid w:val="002C1D4A"/>
    <w:rsid w:val="002C2071"/>
    <w:rsid w:val="002C2F7A"/>
    <w:rsid w:val="002C310C"/>
    <w:rsid w:val="002C3346"/>
    <w:rsid w:val="002C3FAB"/>
    <w:rsid w:val="002C4D47"/>
    <w:rsid w:val="002C6CB3"/>
    <w:rsid w:val="002C7BC3"/>
    <w:rsid w:val="002D060D"/>
    <w:rsid w:val="002D0C6A"/>
    <w:rsid w:val="002D0DD1"/>
    <w:rsid w:val="002D2072"/>
    <w:rsid w:val="002D54A2"/>
    <w:rsid w:val="002D6577"/>
    <w:rsid w:val="002D7215"/>
    <w:rsid w:val="002E0067"/>
    <w:rsid w:val="002E07FE"/>
    <w:rsid w:val="002E125F"/>
    <w:rsid w:val="002E2FD6"/>
    <w:rsid w:val="002E3194"/>
    <w:rsid w:val="002E4AFB"/>
    <w:rsid w:val="002E5164"/>
    <w:rsid w:val="002E578A"/>
    <w:rsid w:val="002E5C4B"/>
    <w:rsid w:val="002E78A6"/>
    <w:rsid w:val="002E7FD5"/>
    <w:rsid w:val="002F0286"/>
    <w:rsid w:val="002F290C"/>
    <w:rsid w:val="002F2D15"/>
    <w:rsid w:val="002F2D55"/>
    <w:rsid w:val="002F4C6D"/>
    <w:rsid w:val="002F5237"/>
    <w:rsid w:val="00301CF9"/>
    <w:rsid w:val="00303711"/>
    <w:rsid w:val="00303F32"/>
    <w:rsid w:val="0030408D"/>
    <w:rsid w:val="003059FE"/>
    <w:rsid w:val="003074ED"/>
    <w:rsid w:val="0030797D"/>
    <w:rsid w:val="00307997"/>
    <w:rsid w:val="003113CF"/>
    <w:rsid w:val="00311F87"/>
    <w:rsid w:val="00312AC9"/>
    <w:rsid w:val="00314103"/>
    <w:rsid w:val="0031484B"/>
    <w:rsid w:val="00314896"/>
    <w:rsid w:val="00314A56"/>
    <w:rsid w:val="00314D96"/>
    <w:rsid w:val="00315558"/>
    <w:rsid w:val="00315AB6"/>
    <w:rsid w:val="00315EDE"/>
    <w:rsid w:val="00317339"/>
    <w:rsid w:val="00317897"/>
    <w:rsid w:val="00320E2D"/>
    <w:rsid w:val="00322675"/>
    <w:rsid w:val="0032280C"/>
    <w:rsid w:val="003228B7"/>
    <w:rsid w:val="00322A93"/>
    <w:rsid w:val="00323148"/>
    <w:rsid w:val="0032403E"/>
    <w:rsid w:val="0032547E"/>
    <w:rsid w:val="003257F4"/>
    <w:rsid w:val="00327305"/>
    <w:rsid w:val="003276AD"/>
    <w:rsid w:val="0032791A"/>
    <w:rsid w:val="00330715"/>
    <w:rsid w:val="00331DEB"/>
    <w:rsid w:val="003321F6"/>
    <w:rsid w:val="00333BDB"/>
    <w:rsid w:val="003342A1"/>
    <w:rsid w:val="00334F29"/>
    <w:rsid w:val="00335282"/>
    <w:rsid w:val="00335A69"/>
    <w:rsid w:val="00335C9C"/>
    <w:rsid w:val="003367F0"/>
    <w:rsid w:val="003372D0"/>
    <w:rsid w:val="00337550"/>
    <w:rsid w:val="00337D03"/>
    <w:rsid w:val="00340539"/>
    <w:rsid w:val="00340D08"/>
    <w:rsid w:val="00341884"/>
    <w:rsid w:val="00341A1A"/>
    <w:rsid w:val="0034273E"/>
    <w:rsid w:val="0034287B"/>
    <w:rsid w:val="003429B7"/>
    <w:rsid w:val="00342D87"/>
    <w:rsid w:val="0034334B"/>
    <w:rsid w:val="00345FAC"/>
    <w:rsid w:val="003468B2"/>
    <w:rsid w:val="00347342"/>
    <w:rsid w:val="0035015D"/>
    <w:rsid w:val="003505E2"/>
    <w:rsid w:val="00350936"/>
    <w:rsid w:val="00352181"/>
    <w:rsid w:val="00352719"/>
    <w:rsid w:val="003535BA"/>
    <w:rsid w:val="0035395E"/>
    <w:rsid w:val="00354E72"/>
    <w:rsid w:val="00354F0C"/>
    <w:rsid w:val="00356338"/>
    <w:rsid w:val="00356544"/>
    <w:rsid w:val="0035779D"/>
    <w:rsid w:val="0036024D"/>
    <w:rsid w:val="00360A56"/>
    <w:rsid w:val="00360FF6"/>
    <w:rsid w:val="00362611"/>
    <w:rsid w:val="00362838"/>
    <w:rsid w:val="00362AB4"/>
    <w:rsid w:val="00362DB9"/>
    <w:rsid w:val="00362ED2"/>
    <w:rsid w:val="003637DD"/>
    <w:rsid w:val="00365A99"/>
    <w:rsid w:val="00365F3C"/>
    <w:rsid w:val="003669A4"/>
    <w:rsid w:val="003669DC"/>
    <w:rsid w:val="0036741D"/>
    <w:rsid w:val="00367D1F"/>
    <w:rsid w:val="00370C18"/>
    <w:rsid w:val="003716DB"/>
    <w:rsid w:val="003717CE"/>
    <w:rsid w:val="0037216F"/>
    <w:rsid w:val="003741D5"/>
    <w:rsid w:val="00374878"/>
    <w:rsid w:val="00374A19"/>
    <w:rsid w:val="00375618"/>
    <w:rsid w:val="00376830"/>
    <w:rsid w:val="003829D6"/>
    <w:rsid w:val="00383BC3"/>
    <w:rsid w:val="003841C6"/>
    <w:rsid w:val="00384518"/>
    <w:rsid w:val="00384948"/>
    <w:rsid w:val="00384A61"/>
    <w:rsid w:val="003852BE"/>
    <w:rsid w:val="00386295"/>
    <w:rsid w:val="00386C0E"/>
    <w:rsid w:val="003905CB"/>
    <w:rsid w:val="00390EED"/>
    <w:rsid w:val="00391734"/>
    <w:rsid w:val="00391E04"/>
    <w:rsid w:val="003920EC"/>
    <w:rsid w:val="00392483"/>
    <w:rsid w:val="00393D15"/>
    <w:rsid w:val="00393FD4"/>
    <w:rsid w:val="003940C4"/>
    <w:rsid w:val="00394667"/>
    <w:rsid w:val="00395296"/>
    <w:rsid w:val="0039665E"/>
    <w:rsid w:val="003966CA"/>
    <w:rsid w:val="00396743"/>
    <w:rsid w:val="00396768"/>
    <w:rsid w:val="00396938"/>
    <w:rsid w:val="00396BBD"/>
    <w:rsid w:val="00397E07"/>
    <w:rsid w:val="003A1AF2"/>
    <w:rsid w:val="003A2B3B"/>
    <w:rsid w:val="003A2F0C"/>
    <w:rsid w:val="003A3010"/>
    <w:rsid w:val="003A3396"/>
    <w:rsid w:val="003A3891"/>
    <w:rsid w:val="003A4437"/>
    <w:rsid w:val="003A46B1"/>
    <w:rsid w:val="003A4747"/>
    <w:rsid w:val="003A4836"/>
    <w:rsid w:val="003A4839"/>
    <w:rsid w:val="003A4B9A"/>
    <w:rsid w:val="003A514A"/>
    <w:rsid w:val="003A568D"/>
    <w:rsid w:val="003A69F6"/>
    <w:rsid w:val="003A78BC"/>
    <w:rsid w:val="003B1F7F"/>
    <w:rsid w:val="003B388E"/>
    <w:rsid w:val="003B3AAC"/>
    <w:rsid w:val="003B53C3"/>
    <w:rsid w:val="003B5D0D"/>
    <w:rsid w:val="003B5F9D"/>
    <w:rsid w:val="003B64DA"/>
    <w:rsid w:val="003B72BB"/>
    <w:rsid w:val="003B7BA6"/>
    <w:rsid w:val="003C0470"/>
    <w:rsid w:val="003C12FB"/>
    <w:rsid w:val="003C1902"/>
    <w:rsid w:val="003C2465"/>
    <w:rsid w:val="003C4CFC"/>
    <w:rsid w:val="003C4F18"/>
    <w:rsid w:val="003C60E0"/>
    <w:rsid w:val="003C724A"/>
    <w:rsid w:val="003C75F0"/>
    <w:rsid w:val="003C7753"/>
    <w:rsid w:val="003C7B9C"/>
    <w:rsid w:val="003C7E5D"/>
    <w:rsid w:val="003D0C97"/>
    <w:rsid w:val="003D0E13"/>
    <w:rsid w:val="003D22AB"/>
    <w:rsid w:val="003D26C1"/>
    <w:rsid w:val="003D3736"/>
    <w:rsid w:val="003D3B18"/>
    <w:rsid w:val="003D3C3A"/>
    <w:rsid w:val="003D5081"/>
    <w:rsid w:val="003D5862"/>
    <w:rsid w:val="003D76D5"/>
    <w:rsid w:val="003D7BD9"/>
    <w:rsid w:val="003E0D96"/>
    <w:rsid w:val="003E2C3D"/>
    <w:rsid w:val="003E3037"/>
    <w:rsid w:val="003E3441"/>
    <w:rsid w:val="003E38B7"/>
    <w:rsid w:val="003E3C3C"/>
    <w:rsid w:val="003E4436"/>
    <w:rsid w:val="003E52DB"/>
    <w:rsid w:val="003E7C11"/>
    <w:rsid w:val="003E7D99"/>
    <w:rsid w:val="003E7DA5"/>
    <w:rsid w:val="003F1267"/>
    <w:rsid w:val="003F130F"/>
    <w:rsid w:val="003F3EDD"/>
    <w:rsid w:val="003F3F1F"/>
    <w:rsid w:val="003F4D8F"/>
    <w:rsid w:val="003F5C6A"/>
    <w:rsid w:val="003F60CD"/>
    <w:rsid w:val="003F6827"/>
    <w:rsid w:val="003F72A6"/>
    <w:rsid w:val="003F7883"/>
    <w:rsid w:val="003F7E86"/>
    <w:rsid w:val="004018D2"/>
    <w:rsid w:val="004024CF"/>
    <w:rsid w:val="00403ECC"/>
    <w:rsid w:val="0040418C"/>
    <w:rsid w:val="00404D37"/>
    <w:rsid w:val="004050CF"/>
    <w:rsid w:val="004052F6"/>
    <w:rsid w:val="00405E0E"/>
    <w:rsid w:val="00406028"/>
    <w:rsid w:val="0040660B"/>
    <w:rsid w:val="004067D0"/>
    <w:rsid w:val="0041012C"/>
    <w:rsid w:val="004104F4"/>
    <w:rsid w:val="00410839"/>
    <w:rsid w:val="004113B1"/>
    <w:rsid w:val="00411904"/>
    <w:rsid w:val="0041294B"/>
    <w:rsid w:val="004158ED"/>
    <w:rsid w:val="00417272"/>
    <w:rsid w:val="0042095E"/>
    <w:rsid w:val="00420CBC"/>
    <w:rsid w:val="004210E0"/>
    <w:rsid w:val="004211D5"/>
    <w:rsid w:val="004214AB"/>
    <w:rsid w:val="004214FE"/>
    <w:rsid w:val="004218F5"/>
    <w:rsid w:val="0042348C"/>
    <w:rsid w:val="004254E5"/>
    <w:rsid w:val="0042593D"/>
    <w:rsid w:val="0042667D"/>
    <w:rsid w:val="00426698"/>
    <w:rsid w:val="0042684F"/>
    <w:rsid w:val="00430E98"/>
    <w:rsid w:val="00430EA2"/>
    <w:rsid w:val="00431027"/>
    <w:rsid w:val="00431318"/>
    <w:rsid w:val="00431CDC"/>
    <w:rsid w:val="004322C0"/>
    <w:rsid w:val="00432561"/>
    <w:rsid w:val="00434544"/>
    <w:rsid w:val="00435E0E"/>
    <w:rsid w:val="004362FF"/>
    <w:rsid w:val="00437371"/>
    <w:rsid w:val="00437870"/>
    <w:rsid w:val="00437989"/>
    <w:rsid w:val="004379E0"/>
    <w:rsid w:val="004416ED"/>
    <w:rsid w:val="0044220E"/>
    <w:rsid w:val="004430F6"/>
    <w:rsid w:val="00443298"/>
    <w:rsid w:val="0044367E"/>
    <w:rsid w:val="0044396B"/>
    <w:rsid w:val="00443D36"/>
    <w:rsid w:val="004440BF"/>
    <w:rsid w:val="0044415F"/>
    <w:rsid w:val="00444A18"/>
    <w:rsid w:val="00444C24"/>
    <w:rsid w:val="00444EA6"/>
    <w:rsid w:val="00446A43"/>
    <w:rsid w:val="0044733A"/>
    <w:rsid w:val="00447E08"/>
    <w:rsid w:val="00447ED7"/>
    <w:rsid w:val="00450F30"/>
    <w:rsid w:val="00452069"/>
    <w:rsid w:val="00452697"/>
    <w:rsid w:val="0045497C"/>
    <w:rsid w:val="004575E6"/>
    <w:rsid w:val="00457659"/>
    <w:rsid w:val="00457FCA"/>
    <w:rsid w:val="00460199"/>
    <w:rsid w:val="00461F1C"/>
    <w:rsid w:val="004623BE"/>
    <w:rsid w:val="004632AF"/>
    <w:rsid w:val="0046458F"/>
    <w:rsid w:val="00464CD9"/>
    <w:rsid w:val="004664C3"/>
    <w:rsid w:val="00467197"/>
    <w:rsid w:val="00470C48"/>
    <w:rsid w:val="00471BA1"/>
    <w:rsid w:val="004758D3"/>
    <w:rsid w:val="00475F31"/>
    <w:rsid w:val="004769F2"/>
    <w:rsid w:val="00477F7C"/>
    <w:rsid w:val="00480045"/>
    <w:rsid w:val="00480BA4"/>
    <w:rsid w:val="00481971"/>
    <w:rsid w:val="00482B3B"/>
    <w:rsid w:val="004846A2"/>
    <w:rsid w:val="00484C09"/>
    <w:rsid w:val="004858A7"/>
    <w:rsid w:val="0048632D"/>
    <w:rsid w:val="004878EA"/>
    <w:rsid w:val="00491382"/>
    <w:rsid w:val="00493482"/>
    <w:rsid w:val="004939F1"/>
    <w:rsid w:val="00494840"/>
    <w:rsid w:val="004970CA"/>
    <w:rsid w:val="0049774D"/>
    <w:rsid w:val="00497A15"/>
    <w:rsid w:val="004A033F"/>
    <w:rsid w:val="004A063D"/>
    <w:rsid w:val="004A10CE"/>
    <w:rsid w:val="004A1ECD"/>
    <w:rsid w:val="004A1ED2"/>
    <w:rsid w:val="004A5DCE"/>
    <w:rsid w:val="004B0A6B"/>
    <w:rsid w:val="004B1F71"/>
    <w:rsid w:val="004B367F"/>
    <w:rsid w:val="004B368C"/>
    <w:rsid w:val="004B380B"/>
    <w:rsid w:val="004B4833"/>
    <w:rsid w:val="004B5030"/>
    <w:rsid w:val="004B5804"/>
    <w:rsid w:val="004B6DED"/>
    <w:rsid w:val="004B7105"/>
    <w:rsid w:val="004B7205"/>
    <w:rsid w:val="004B733A"/>
    <w:rsid w:val="004C008B"/>
    <w:rsid w:val="004C0668"/>
    <w:rsid w:val="004C10D2"/>
    <w:rsid w:val="004C1C59"/>
    <w:rsid w:val="004C338B"/>
    <w:rsid w:val="004C33BB"/>
    <w:rsid w:val="004C4C98"/>
    <w:rsid w:val="004C506E"/>
    <w:rsid w:val="004C5289"/>
    <w:rsid w:val="004C5848"/>
    <w:rsid w:val="004C630C"/>
    <w:rsid w:val="004C6424"/>
    <w:rsid w:val="004C7020"/>
    <w:rsid w:val="004C7518"/>
    <w:rsid w:val="004C7DD0"/>
    <w:rsid w:val="004D03BA"/>
    <w:rsid w:val="004D0FAC"/>
    <w:rsid w:val="004D1D50"/>
    <w:rsid w:val="004D2087"/>
    <w:rsid w:val="004D2EC9"/>
    <w:rsid w:val="004D34EB"/>
    <w:rsid w:val="004D3F29"/>
    <w:rsid w:val="004D486C"/>
    <w:rsid w:val="004D6936"/>
    <w:rsid w:val="004D6AE2"/>
    <w:rsid w:val="004D79AF"/>
    <w:rsid w:val="004E06B7"/>
    <w:rsid w:val="004E0F8C"/>
    <w:rsid w:val="004E1311"/>
    <w:rsid w:val="004E1E2E"/>
    <w:rsid w:val="004E2358"/>
    <w:rsid w:val="004E32E4"/>
    <w:rsid w:val="004E33C2"/>
    <w:rsid w:val="004E3B0A"/>
    <w:rsid w:val="004E48EA"/>
    <w:rsid w:val="004E49C7"/>
    <w:rsid w:val="004E4D77"/>
    <w:rsid w:val="004E7750"/>
    <w:rsid w:val="004E7D84"/>
    <w:rsid w:val="004F0A2D"/>
    <w:rsid w:val="004F0E39"/>
    <w:rsid w:val="004F1D3D"/>
    <w:rsid w:val="004F1DB1"/>
    <w:rsid w:val="004F2C02"/>
    <w:rsid w:val="004F32D0"/>
    <w:rsid w:val="004F4055"/>
    <w:rsid w:val="004F4D95"/>
    <w:rsid w:val="004F557D"/>
    <w:rsid w:val="004F5B11"/>
    <w:rsid w:val="004F5EFB"/>
    <w:rsid w:val="004F6AFD"/>
    <w:rsid w:val="004F6DCE"/>
    <w:rsid w:val="004F7F40"/>
    <w:rsid w:val="00500369"/>
    <w:rsid w:val="00501B31"/>
    <w:rsid w:val="00501F59"/>
    <w:rsid w:val="00502162"/>
    <w:rsid w:val="00502D99"/>
    <w:rsid w:val="0050349D"/>
    <w:rsid w:val="00503BD7"/>
    <w:rsid w:val="00504264"/>
    <w:rsid w:val="005048DB"/>
    <w:rsid w:val="005048DC"/>
    <w:rsid w:val="005057AE"/>
    <w:rsid w:val="00506DE2"/>
    <w:rsid w:val="00507653"/>
    <w:rsid w:val="00507D55"/>
    <w:rsid w:val="00507DC7"/>
    <w:rsid w:val="00510F6A"/>
    <w:rsid w:val="00511A06"/>
    <w:rsid w:val="005121B5"/>
    <w:rsid w:val="005123D2"/>
    <w:rsid w:val="0051273B"/>
    <w:rsid w:val="005136E4"/>
    <w:rsid w:val="005138AE"/>
    <w:rsid w:val="00513CBF"/>
    <w:rsid w:val="0051512F"/>
    <w:rsid w:val="00515ECD"/>
    <w:rsid w:val="00517A3F"/>
    <w:rsid w:val="00520A5A"/>
    <w:rsid w:val="00520B65"/>
    <w:rsid w:val="00521214"/>
    <w:rsid w:val="00521E6B"/>
    <w:rsid w:val="00523756"/>
    <w:rsid w:val="005246C1"/>
    <w:rsid w:val="00527F1A"/>
    <w:rsid w:val="005300F2"/>
    <w:rsid w:val="0053061B"/>
    <w:rsid w:val="005309C8"/>
    <w:rsid w:val="00530E37"/>
    <w:rsid w:val="0053166E"/>
    <w:rsid w:val="005329E2"/>
    <w:rsid w:val="005329F5"/>
    <w:rsid w:val="00532F42"/>
    <w:rsid w:val="00535A40"/>
    <w:rsid w:val="00535AD3"/>
    <w:rsid w:val="005408EF"/>
    <w:rsid w:val="00540CBF"/>
    <w:rsid w:val="00541A72"/>
    <w:rsid w:val="005428B7"/>
    <w:rsid w:val="005435B2"/>
    <w:rsid w:val="00543EB5"/>
    <w:rsid w:val="00544641"/>
    <w:rsid w:val="00545B91"/>
    <w:rsid w:val="00546265"/>
    <w:rsid w:val="00546D9A"/>
    <w:rsid w:val="005478A1"/>
    <w:rsid w:val="00547B1C"/>
    <w:rsid w:val="00550FD5"/>
    <w:rsid w:val="005523D1"/>
    <w:rsid w:val="005528EB"/>
    <w:rsid w:val="00553A3E"/>
    <w:rsid w:val="00554581"/>
    <w:rsid w:val="00554932"/>
    <w:rsid w:val="00554C87"/>
    <w:rsid w:val="00555A72"/>
    <w:rsid w:val="00555DD4"/>
    <w:rsid w:val="00555F6E"/>
    <w:rsid w:val="00556918"/>
    <w:rsid w:val="00556F6C"/>
    <w:rsid w:val="00557584"/>
    <w:rsid w:val="00560ABF"/>
    <w:rsid w:val="00560CCD"/>
    <w:rsid w:val="005614D6"/>
    <w:rsid w:val="005616B5"/>
    <w:rsid w:val="00562B54"/>
    <w:rsid w:val="00563D08"/>
    <w:rsid w:val="005641DE"/>
    <w:rsid w:val="0056487A"/>
    <w:rsid w:val="005659F1"/>
    <w:rsid w:val="00566193"/>
    <w:rsid w:val="005701DF"/>
    <w:rsid w:val="00571652"/>
    <w:rsid w:val="0057211F"/>
    <w:rsid w:val="005728A7"/>
    <w:rsid w:val="00573B2D"/>
    <w:rsid w:val="00573C17"/>
    <w:rsid w:val="00573E13"/>
    <w:rsid w:val="0057556C"/>
    <w:rsid w:val="00575714"/>
    <w:rsid w:val="00575ECC"/>
    <w:rsid w:val="005765B9"/>
    <w:rsid w:val="00580621"/>
    <w:rsid w:val="00580746"/>
    <w:rsid w:val="00580D72"/>
    <w:rsid w:val="00581349"/>
    <w:rsid w:val="00581D09"/>
    <w:rsid w:val="005826AF"/>
    <w:rsid w:val="00584DDF"/>
    <w:rsid w:val="00584E96"/>
    <w:rsid w:val="00585CCC"/>
    <w:rsid w:val="0058647C"/>
    <w:rsid w:val="00586732"/>
    <w:rsid w:val="00586DCD"/>
    <w:rsid w:val="00587383"/>
    <w:rsid w:val="005875CF"/>
    <w:rsid w:val="00587C33"/>
    <w:rsid w:val="00587E43"/>
    <w:rsid w:val="00590BF8"/>
    <w:rsid w:val="0059197C"/>
    <w:rsid w:val="00592354"/>
    <w:rsid w:val="00592411"/>
    <w:rsid w:val="00592453"/>
    <w:rsid w:val="00594682"/>
    <w:rsid w:val="00595A1A"/>
    <w:rsid w:val="00595B7C"/>
    <w:rsid w:val="005963E9"/>
    <w:rsid w:val="0059657D"/>
    <w:rsid w:val="00596A00"/>
    <w:rsid w:val="00596A17"/>
    <w:rsid w:val="005976E8"/>
    <w:rsid w:val="005977A7"/>
    <w:rsid w:val="00597A86"/>
    <w:rsid w:val="005A0284"/>
    <w:rsid w:val="005A0FA2"/>
    <w:rsid w:val="005A13F8"/>
    <w:rsid w:val="005A152D"/>
    <w:rsid w:val="005A178D"/>
    <w:rsid w:val="005A2E86"/>
    <w:rsid w:val="005A3357"/>
    <w:rsid w:val="005A4A9E"/>
    <w:rsid w:val="005A539E"/>
    <w:rsid w:val="005A64C8"/>
    <w:rsid w:val="005A7597"/>
    <w:rsid w:val="005B005D"/>
    <w:rsid w:val="005B0D71"/>
    <w:rsid w:val="005B133E"/>
    <w:rsid w:val="005B3C4B"/>
    <w:rsid w:val="005B406B"/>
    <w:rsid w:val="005B434C"/>
    <w:rsid w:val="005C114A"/>
    <w:rsid w:val="005C1209"/>
    <w:rsid w:val="005C1986"/>
    <w:rsid w:val="005C1BAD"/>
    <w:rsid w:val="005C26C2"/>
    <w:rsid w:val="005C2E03"/>
    <w:rsid w:val="005C377E"/>
    <w:rsid w:val="005C4CD1"/>
    <w:rsid w:val="005C4F13"/>
    <w:rsid w:val="005C524F"/>
    <w:rsid w:val="005C56FE"/>
    <w:rsid w:val="005C5F5B"/>
    <w:rsid w:val="005C7170"/>
    <w:rsid w:val="005C75F4"/>
    <w:rsid w:val="005C7824"/>
    <w:rsid w:val="005D203B"/>
    <w:rsid w:val="005D25C7"/>
    <w:rsid w:val="005D38AA"/>
    <w:rsid w:val="005D4838"/>
    <w:rsid w:val="005D4DC8"/>
    <w:rsid w:val="005D56A5"/>
    <w:rsid w:val="005D5A52"/>
    <w:rsid w:val="005D5C0F"/>
    <w:rsid w:val="005D6B0D"/>
    <w:rsid w:val="005D7573"/>
    <w:rsid w:val="005E0183"/>
    <w:rsid w:val="005E03C2"/>
    <w:rsid w:val="005E0E9E"/>
    <w:rsid w:val="005E2A2A"/>
    <w:rsid w:val="005E2ACD"/>
    <w:rsid w:val="005E2B36"/>
    <w:rsid w:val="005E2C12"/>
    <w:rsid w:val="005E30B2"/>
    <w:rsid w:val="005E60DA"/>
    <w:rsid w:val="005E74D3"/>
    <w:rsid w:val="005F111B"/>
    <w:rsid w:val="005F1F1B"/>
    <w:rsid w:val="005F2306"/>
    <w:rsid w:val="005F5AAE"/>
    <w:rsid w:val="005F6B1D"/>
    <w:rsid w:val="005F73F3"/>
    <w:rsid w:val="00600801"/>
    <w:rsid w:val="00602C22"/>
    <w:rsid w:val="00602FF9"/>
    <w:rsid w:val="006043E7"/>
    <w:rsid w:val="006045AA"/>
    <w:rsid w:val="0060460A"/>
    <w:rsid w:val="00604752"/>
    <w:rsid w:val="00604A31"/>
    <w:rsid w:val="00605566"/>
    <w:rsid w:val="00605950"/>
    <w:rsid w:val="00605CA6"/>
    <w:rsid w:val="00606FBE"/>
    <w:rsid w:val="00607E0F"/>
    <w:rsid w:val="00610074"/>
    <w:rsid w:val="006105AA"/>
    <w:rsid w:val="006119CE"/>
    <w:rsid w:val="00611DDC"/>
    <w:rsid w:val="0061216C"/>
    <w:rsid w:val="00612A9D"/>
    <w:rsid w:val="00612B8B"/>
    <w:rsid w:val="00612FEA"/>
    <w:rsid w:val="006134C5"/>
    <w:rsid w:val="00613B65"/>
    <w:rsid w:val="00614754"/>
    <w:rsid w:val="00616E53"/>
    <w:rsid w:val="00616EBC"/>
    <w:rsid w:val="00616FD7"/>
    <w:rsid w:val="006172A8"/>
    <w:rsid w:val="0062054E"/>
    <w:rsid w:val="0062134F"/>
    <w:rsid w:val="00621978"/>
    <w:rsid w:val="00622779"/>
    <w:rsid w:val="00622CE1"/>
    <w:rsid w:val="00622DB3"/>
    <w:rsid w:val="00623845"/>
    <w:rsid w:val="00623DE6"/>
    <w:rsid w:val="0062429A"/>
    <w:rsid w:val="00625F90"/>
    <w:rsid w:val="0062666E"/>
    <w:rsid w:val="00626EBF"/>
    <w:rsid w:val="006277A1"/>
    <w:rsid w:val="006279E7"/>
    <w:rsid w:val="00627A9D"/>
    <w:rsid w:val="00627D93"/>
    <w:rsid w:val="00630BF6"/>
    <w:rsid w:val="00630E4B"/>
    <w:rsid w:val="00631473"/>
    <w:rsid w:val="006318E7"/>
    <w:rsid w:val="00633D40"/>
    <w:rsid w:val="00634704"/>
    <w:rsid w:val="006348FF"/>
    <w:rsid w:val="006352AB"/>
    <w:rsid w:val="006353C7"/>
    <w:rsid w:val="006357C1"/>
    <w:rsid w:val="00635C7B"/>
    <w:rsid w:val="00637095"/>
    <w:rsid w:val="0064016E"/>
    <w:rsid w:val="00640400"/>
    <w:rsid w:val="00641694"/>
    <w:rsid w:val="00641799"/>
    <w:rsid w:val="006419EC"/>
    <w:rsid w:val="00641CCD"/>
    <w:rsid w:val="006420BC"/>
    <w:rsid w:val="006422BF"/>
    <w:rsid w:val="006423AA"/>
    <w:rsid w:val="00642935"/>
    <w:rsid w:val="006429A1"/>
    <w:rsid w:val="00642BDF"/>
    <w:rsid w:val="0064310B"/>
    <w:rsid w:val="006439DF"/>
    <w:rsid w:val="006440E7"/>
    <w:rsid w:val="006441F4"/>
    <w:rsid w:val="0064440F"/>
    <w:rsid w:val="00645588"/>
    <w:rsid w:val="006459F0"/>
    <w:rsid w:val="00650872"/>
    <w:rsid w:val="00652355"/>
    <w:rsid w:val="00653526"/>
    <w:rsid w:val="00653DFF"/>
    <w:rsid w:val="006542D7"/>
    <w:rsid w:val="00656E00"/>
    <w:rsid w:val="00657003"/>
    <w:rsid w:val="006578B0"/>
    <w:rsid w:val="006615EF"/>
    <w:rsid w:val="00661AE7"/>
    <w:rsid w:val="00661D54"/>
    <w:rsid w:val="00661FB4"/>
    <w:rsid w:val="00662160"/>
    <w:rsid w:val="00662906"/>
    <w:rsid w:val="00662DA2"/>
    <w:rsid w:val="00663701"/>
    <w:rsid w:val="006638C4"/>
    <w:rsid w:val="00663EBC"/>
    <w:rsid w:val="006643A3"/>
    <w:rsid w:val="00664A4C"/>
    <w:rsid w:val="00664F7B"/>
    <w:rsid w:val="00665158"/>
    <w:rsid w:val="006658A1"/>
    <w:rsid w:val="0066602F"/>
    <w:rsid w:val="006672F8"/>
    <w:rsid w:val="00667CA2"/>
    <w:rsid w:val="00667F73"/>
    <w:rsid w:val="006702B0"/>
    <w:rsid w:val="00670A03"/>
    <w:rsid w:val="00671AAE"/>
    <w:rsid w:val="00674376"/>
    <w:rsid w:val="00674578"/>
    <w:rsid w:val="006751A8"/>
    <w:rsid w:val="00675205"/>
    <w:rsid w:val="00675762"/>
    <w:rsid w:val="00675A43"/>
    <w:rsid w:val="00675DB8"/>
    <w:rsid w:val="00676076"/>
    <w:rsid w:val="00677282"/>
    <w:rsid w:val="006774A4"/>
    <w:rsid w:val="00677D16"/>
    <w:rsid w:val="00677FD5"/>
    <w:rsid w:val="006802B7"/>
    <w:rsid w:val="00681168"/>
    <w:rsid w:val="00681EBF"/>
    <w:rsid w:val="0068227C"/>
    <w:rsid w:val="0068362C"/>
    <w:rsid w:val="00684372"/>
    <w:rsid w:val="006852D9"/>
    <w:rsid w:val="006864F0"/>
    <w:rsid w:val="00686D9D"/>
    <w:rsid w:val="0069095C"/>
    <w:rsid w:val="006914FF"/>
    <w:rsid w:val="00691557"/>
    <w:rsid w:val="00691D83"/>
    <w:rsid w:val="00693745"/>
    <w:rsid w:val="0069548E"/>
    <w:rsid w:val="00695A8B"/>
    <w:rsid w:val="00695F96"/>
    <w:rsid w:val="006969E6"/>
    <w:rsid w:val="006A089F"/>
    <w:rsid w:val="006A0C89"/>
    <w:rsid w:val="006A0ECB"/>
    <w:rsid w:val="006A0F8D"/>
    <w:rsid w:val="006A1235"/>
    <w:rsid w:val="006A173D"/>
    <w:rsid w:val="006A2148"/>
    <w:rsid w:val="006A298E"/>
    <w:rsid w:val="006A29BB"/>
    <w:rsid w:val="006A2DA6"/>
    <w:rsid w:val="006A41CF"/>
    <w:rsid w:val="006A449C"/>
    <w:rsid w:val="006A4572"/>
    <w:rsid w:val="006A58C0"/>
    <w:rsid w:val="006A6C11"/>
    <w:rsid w:val="006A7D24"/>
    <w:rsid w:val="006A7F10"/>
    <w:rsid w:val="006A7FA3"/>
    <w:rsid w:val="006B22CF"/>
    <w:rsid w:val="006B2991"/>
    <w:rsid w:val="006B29CA"/>
    <w:rsid w:val="006B3A15"/>
    <w:rsid w:val="006B3ECF"/>
    <w:rsid w:val="006B43C0"/>
    <w:rsid w:val="006B4516"/>
    <w:rsid w:val="006B47CB"/>
    <w:rsid w:val="006B4A7B"/>
    <w:rsid w:val="006B5689"/>
    <w:rsid w:val="006B5CCD"/>
    <w:rsid w:val="006B5DDA"/>
    <w:rsid w:val="006B6647"/>
    <w:rsid w:val="006B7547"/>
    <w:rsid w:val="006C0231"/>
    <w:rsid w:val="006C0D06"/>
    <w:rsid w:val="006C11F1"/>
    <w:rsid w:val="006C1A9E"/>
    <w:rsid w:val="006C2B5C"/>
    <w:rsid w:val="006C502C"/>
    <w:rsid w:val="006C5857"/>
    <w:rsid w:val="006C5872"/>
    <w:rsid w:val="006C59D8"/>
    <w:rsid w:val="006C692F"/>
    <w:rsid w:val="006C724C"/>
    <w:rsid w:val="006D0B56"/>
    <w:rsid w:val="006D0D76"/>
    <w:rsid w:val="006D2CB5"/>
    <w:rsid w:val="006D31AE"/>
    <w:rsid w:val="006D4423"/>
    <w:rsid w:val="006D57F3"/>
    <w:rsid w:val="006D59DE"/>
    <w:rsid w:val="006D5F3F"/>
    <w:rsid w:val="006D62E0"/>
    <w:rsid w:val="006D6EC0"/>
    <w:rsid w:val="006D7442"/>
    <w:rsid w:val="006E16C3"/>
    <w:rsid w:val="006E233C"/>
    <w:rsid w:val="006E248A"/>
    <w:rsid w:val="006E3724"/>
    <w:rsid w:val="006E49E6"/>
    <w:rsid w:val="006E525B"/>
    <w:rsid w:val="006E674B"/>
    <w:rsid w:val="006E71AB"/>
    <w:rsid w:val="006E77D4"/>
    <w:rsid w:val="006E7A72"/>
    <w:rsid w:val="006F0515"/>
    <w:rsid w:val="006F0A48"/>
    <w:rsid w:val="006F0AB7"/>
    <w:rsid w:val="006F1F20"/>
    <w:rsid w:val="006F27F6"/>
    <w:rsid w:val="006F2C17"/>
    <w:rsid w:val="006F2CA2"/>
    <w:rsid w:val="006F2D38"/>
    <w:rsid w:val="006F3117"/>
    <w:rsid w:val="006F3AF0"/>
    <w:rsid w:val="006F41D7"/>
    <w:rsid w:val="006F4820"/>
    <w:rsid w:val="006F4FCD"/>
    <w:rsid w:val="006F51C4"/>
    <w:rsid w:val="006F5C44"/>
    <w:rsid w:val="006F601A"/>
    <w:rsid w:val="006F6431"/>
    <w:rsid w:val="006F709F"/>
    <w:rsid w:val="006F7A20"/>
    <w:rsid w:val="006F7E2C"/>
    <w:rsid w:val="0070069D"/>
    <w:rsid w:val="0070084E"/>
    <w:rsid w:val="00702115"/>
    <w:rsid w:val="00702345"/>
    <w:rsid w:val="007051FD"/>
    <w:rsid w:val="00705C93"/>
    <w:rsid w:val="00705E8A"/>
    <w:rsid w:val="00706BA4"/>
    <w:rsid w:val="00711043"/>
    <w:rsid w:val="007118A7"/>
    <w:rsid w:val="0071190F"/>
    <w:rsid w:val="007126E4"/>
    <w:rsid w:val="00712C7B"/>
    <w:rsid w:val="00713606"/>
    <w:rsid w:val="00713CBE"/>
    <w:rsid w:val="007142BB"/>
    <w:rsid w:val="0071491F"/>
    <w:rsid w:val="00715033"/>
    <w:rsid w:val="007168F2"/>
    <w:rsid w:val="007171CB"/>
    <w:rsid w:val="00717752"/>
    <w:rsid w:val="007214F5"/>
    <w:rsid w:val="007215B1"/>
    <w:rsid w:val="0072184E"/>
    <w:rsid w:val="00721FBF"/>
    <w:rsid w:val="007220AD"/>
    <w:rsid w:val="00726B11"/>
    <w:rsid w:val="00726BED"/>
    <w:rsid w:val="00731ADE"/>
    <w:rsid w:val="00732E09"/>
    <w:rsid w:val="007343F4"/>
    <w:rsid w:val="00734410"/>
    <w:rsid w:val="00734607"/>
    <w:rsid w:val="00734FE2"/>
    <w:rsid w:val="007351DA"/>
    <w:rsid w:val="00736B86"/>
    <w:rsid w:val="0074129C"/>
    <w:rsid w:val="007417A9"/>
    <w:rsid w:val="00741F42"/>
    <w:rsid w:val="00742045"/>
    <w:rsid w:val="007440DE"/>
    <w:rsid w:val="00746801"/>
    <w:rsid w:val="007468F7"/>
    <w:rsid w:val="00750945"/>
    <w:rsid w:val="00750F70"/>
    <w:rsid w:val="00751117"/>
    <w:rsid w:val="00751D8D"/>
    <w:rsid w:val="007536D5"/>
    <w:rsid w:val="00755697"/>
    <w:rsid w:val="00755B2B"/>
    <w:rsid w:val="007562EF"/>
    <w:rsid w:val="0075636A"/>
    <w:rsid w:val="0075709D"/>
    <w:rsid w:val="0075774C"/>
    <w:rsid w:val="00757910"/>
    <w:rsid w:val="00761134"/>
    <w:rsid w:val="00762364"/>
    <w:rsid w:val="007630E5"/>
    <w:rsid w:val="007630ED"/>
    <w:rsid w:val="00764FDB"/>
    <w:rsid w:val="00765EAD"/>
    <w:rsid w:val="00765F40"/>
    <w:rsid w:val="0076665E"/>
    <w:rsid w:val="00766AE1"/>
    <w:rsid w:val="00766D8E"/>
    <w:rsid w:val="0076782B"/>
    <w:rsid w:val="00770BF6"/>
    <w:rsid w:val="00770C72"/>
    <w:rsid w:val="00771224"/>
    <w:rsid w:val="0077368A"/>
    <w:rsid w:val="00774A63"/>
    <w:rsid w:val="00775121"/>
    <w:rsid w:val="0077650E"/>
    <w:rsid w:val="0077681B"/>
    <w:rsid w:val="00780DB1"/>
    <w:rsid w:val="00783B08"/>
    <w:rsid w:val="0078458C"/>
    <w:rsid w:val="00784AF9"/>
    <w:rsid w:val="00784FC0"/>
    <w:rsid w:val="00785E15"/>
    <w:rsid w:val="00787E30"/>
    <w:rsid w:val="007904DD"/>
    <w:rsid w:val="00790B5D"/>
    <w:rsid w:val="00791BFD"/>
    <w:rsid w:val="00792C54"/>
    <w:rsid w:val="007931DA"/>
    <w:rsid w:val="007934B6"/>
    <w:rsid w:val="0079434E"/>
    <w:rsid w:val="007951BD"/>
    <w:rsid w:val="007A0F15"/>
    <w:rsid w:val="007A114C"/>
    <w:rsid w:val="007A1606"/>
    <w:rsid w:val="007A2C17"/>
    <w:rsid w:val="007A30F1"/>
    <w:rsid w:val="007A5A59"/>
    <w:rsid w:val="007A6A1B"/>
    <w:rsid w:val="007A71D3"/>
    <w:rsid w:val="007A72A9"/>
    <w:rsid w:val="007B1024"/>
    <w:rsid w:val="007B1637"/>
    <w:rsid w:val="007B1CBD"/>
    <w:rsid w:val="007B209F"/>
    <w:rsid w:val="007B25C0"/>
    <w:rsid w:val="007B2697"/>
    <w:rsid w:val="007B3848"/>
    <w:rsid w:val="007B6313"/>
    <w:rsid w:val="007B65E1"/>
    <w:rsid w:val="007B7864"/>
    <w:rsid w:val="007C0935"/>
    <w:rsid w:val="007C0BFA"/>
    <w:rsid w:val="007C0E8B"/>
    <w:rsid w:val="007C182B"/>
    <w:rsid w:val="007C2FCC"/>
    <w:rsid w:val="007C3225"/>
    <w:rsid w:val="007C4717"/>
    <w:rsid w:val="007C51FC"/>
    <w:rsid w:val="007C56C8"/>
    <w:rsid w:val="007C62CD"/>
    <w:rsid w:val="007C76EB"/>
    <w:rsid w:val="007C78A0"/>
    <w:rsid w:val="007C790D"/>
    <w:rsid w:val="007D06F0"/>
    <w:rsid w:val="007D131E"/>
    <w:rsid w:val="007D2393"/>
    <w:rsid w:val="007D24DC"/>
    <w:rsid w:val="007D2DCA"/>
    <w:rsid w:val="007D3091"/>
    <w:rsid w:val="007D345C"/>
    <w:rsid w:val="007D46ED"/>
    <w:rsid w:val="007D55AF"/>
    <w:rsid w:val="007D5A44"/>
    <w:rsid w:val="007D70B9"/>
    <w:rsid w:val="007E0A31"/>
    <w:rsid w:val="007E0AC2"/>
    <w:rsid w:val="007E0F65"/>
    <w:rsid w:val="007E1A6B"/>
    <w:rsid w:val="007E20B4"/>
    <w:rsid w:val="007E50EE"/>
    <w:rsid w:val="007E5192"/>
    <w:rsid w:val="007E53CB"/>
    <w:rsid w:val="007E5C46"/>
    <w:rsid w:val="007E7827"/>
    <w:rsid w:val="007F2034"/>
    <w:rsid w:val="007F2538"/>
    <w:rsid w:val="007F3DEF"/>
    <w:rsid w:val="007F5DC6"/>
    <w:rsid w:val="007F64B9"/>
    <w:rsid w:val="007F70A1"/>
    <w:rsid w:val="00800080"/>
    <w:rsid w:val="00800B98"/>
    <w:rsid w:val="0080227C"/>
    <w:rsid w:val="008039A2"/>
    <w:rsid w:val="008043BA"/>
    <w:rsid w:val="00804731"/>
    <w:rsid w:val="00804A0A"/>
    <w:rsid w:val="0080596D"/>
    <w:rsid w:val="00807601"/>
    <w:rsid w:val="00810242"/>
    <w:rsid w:val="00810CB3"/>
    <w:rsid w:val="008117AC"/>
    <w:rsid w:val="00815238"/>
    <w:rsid w:val="0081599D"/>
    <w:rsid w:val="0081697D"/>
    <w:rsid w:val="00817945"/>
    <w:rsid w:val="00817E1A"/>
    <w:rsid w:val="008201AD"/>
    <w:rsid w:val="00820B68"/>
    <w:rsid w:val="008217D4"/>
    <w:rsid w:val="008224D8"/>
    <w:rsid w:val="00822B69"/>
    <w:rsid w:val="00822C78"/>
    <w:rsid w:val="00823F8E"/>
    <w:rsid w:val="00825077"/>
    <w:rsid w:val="00825749"/>
    <w:rsid w:val="00826E64"/>
    <w:rsid w:val="008270FC"/>
    <w:rsid w:val="00827A9D"/>
    <w:rsid w:val="00830DBD"/>
    <w:rsid w:val="008329A2"/>
    <w:rsid w:val="008337D4"/>
    <w:rsid w:val="0083394C"/>
    <w:rsid w:val="00834751"/>
    <w:rsid w:val="00836155"/>
    <w:rsid w:val="008366B7"/>
    <w:rsid w:val="00836AB4"/>
    <w:rsid w:val="00840354"/>
    <w:rsid w:val="008415AF"/>
    <w:rsid w:val="00841E83"/>
    <w:rsid w:val="0084383B"/>
    <w:rsid w:val="00843A54"/>
    <w:rsid w:val="00843B3E"/>
    <w:rsid w:val="00845244"/>
    <w:rsid w:val="00845314"/>
    <w:rsid w:val="008454AE"/>
    <w:rsid w:val="00847752"/>
    <w:rsid w:val="00847DC0"/>
    <w:rsid w:val="00850547"/>
    <w:rsid w:val="00850EAC"/>
    <w:rsid w:val="0085215D"/>
    <w:rsid w:val="008527AF"/>
    <w:rsid w:val="0085459F"/>
    <w:rsid w:val="008547C6"/>
    <w:rsid w:val="00854828"/>
    <w:rsid w:val="00855588"/>
    <w:rsid w:val="00857EEF"/>
    <w:rsid w:val="00860A4D"/>
    <w:rsid w:val="00860C81"/>
    <w:rsid w:val="00861231"/>
    <w:rsid w:val="00862B7A"/>
    <w:rsid w:val="00862E44"/>
    <w:rsid w:val="00863C89"/>
    <w:rsid w:val="00864D0E"/>
    <w:rsid w:val="008658E0"/>
    <w:rsid w:val="00866509"/>
    <w:rsid w:val="008666F6"/>
    <w:rsid w:val="00866713"/>
    <w:rsid w:val="00866F07"/>
    <w:rsid w:val="0087053C"/>
    <w:rsid w:val="00872FAD"/>
    <w:rsid w:val="00874C19"/>
    <w:rsid w:val="00875590"/>
    <w:rsid w:val="0087699C"/>
    <w:rsid w:val="00876C9E"/>
    <w:rsid w:val="00877656"/>
    <w:rsid w:val="00877B37"/>
    <w:rsid w:val="008804E4"/>
    <w:rsid w:val="008804E6"/>
    <w:rsid w:val="00881293"/>
    <w:rsid w:val="00883732"/>
    <w:rsid w:val="008837F2"/>
    <w:rsid w:val="00883FDD"/>
    <w:rsid w:val="00887B29"/>
    <w:rsid w:val="008913E0"/>
    <w:rsid w:val="00891A02"/>
    <w:rsid w:val="00891C72"/>
    <w:rsid w:val="00893784"/>
    <w:rsid w:val="008945AE"/>
    <w:rsid w:val="00895525"/>
    <w:rsid w:val="00895C09"/>
    <w:rsid w:val="00897239"/>
    <w:rsid w:val="00897FA7"/>
    <w:rsid w:val="008A1876"/>
    <w:rsid w:val="008A191E"/>
    <w:rsid w:val="008A2202"/>
    <w:rsid w:val="008A241B"/>
    <w:rsid w:val="008A25AE"/>
    <w:rsid w:val="008A355D"/>
    <w:rsid w:val="008A39C5"/>
    <w:rsid w:val="008A3C8D"/>
    <w:rsid w:val="008A55D1"/>
    <w:rsid w:val="008A5B9C"/>
    <w:rsid w:val="008A7F49"/>
    <w:rsid w:val="008B1D31"/>
    <w:rsid w:val="008B2B08"/>
    <w:rsid w:val="008B2F0D"/>
    <w:rsid w:val="008B49DB"/>
    <w:rsid w:val="008B4AEA"/>
    <w:rsid w:val="008B4F23"/>
    <w:rsid w:val="008B53D7"/>
    <w:rsid w:val="008B57CE"/>
    <w:rsid w:val="008B762E"/>
    <w:rsid w:val="008C083B"/>
    <w:rsid w:val="008C09F7"/>
    <w:rsid w:val="008C1221"/>
    <w:rsid w:val="008C179D"/>
    <w:rsid w:val="008C1B90"/>
    <w:rsid w:val="008C204F"/>
    <w:rsid w:val="008C41DA"/>
    <w:rsid w:val="008C4858"/>
    <w:rsid w:val="008C6C74"/>
    <w:rsid w:val="008C7B6D"/>
    <w:rsid w:val="008C7FA1"/>
    <w:rsid w:val="008D3401"/>
    <w:rsid w:val="008D4076"/>
    <w:rsid w:val="008D6081"/>
    <w:rsid w:val="008D7A57"/>
    <w:rsid w:val="008E0D19"/>
    <w:rsid w:val="008E1861"/>
    <w:rsid w:val="008E1D34"/>
    <w:rsid w:val="008E2B20"/>
    <w:rsid w:val="008E3E54"/>
    <w:rsid w:val="008E43CD"/>
    <w:rsid w:val="008E44CF"/>
    <w:rsid w:val="008E46D9"/>
    <w:rsid w:val="008E5A04"/>
    <w:rsid w:val="008E69C4"/>
    <w:rsid w:val="008E7870"/>
    <w:rsid w:val="008F04B8"/>
    <w:rsid w:val="008F1BE3"/>
    <w:rsid w:val="008F2CB4"/>
    <w:rsid w:val="008F3709"/>
    <w:rsid w:val="008F3B5E"/>
    <w:rsid w:val="008F7BD8"/>
    <w:rsid w:val="00900DE7"/>
    <w:rsid w:val="009029B2"/>
    <w:rsid w:val="00902C20"/>
    <w:rsid w:val="00904021"/>
    <w:rsid w:val="009041C4"/>
    <w:rsid w:val="009044F1"/>
    <w:rsid w:val="00904EA8"/>
    <w:rsid w:val="00905C49"/>
    <w:rsid w:val="0090707D"/>
    <w:rsid w:val="009071C4"/>
    <w:rsid w:val="0091010D"/>
    <w:rsid w:val="009106B4"/>
    <w:rsid w:val="00910C97"/>
    <w:rsid w:val="00910F98"/>
    <w:rsid w:val="00911033"/>
    <w:rsid w:val="00911934"/>
    <w:rsid w:val="0091245C"/>
    <w:rsid w:val="009125E5"/>
    <w:rsid w:val="00912989"/>
    <w:rsid w:val="00912E97"/>
    <w:rsid w:val="00913B68"/>
    <w:rsid w:val="00914EFA"/>
    <w:rsid w:val="00915673"/>
    <w:rsid w:val="009165A2"/>
    <w:rsid w:val="00916F74"/>
    <w:rsid w:val="0091709E"/>
    <w:rsid w:val="00917D45"/>
    <w:rsid w:val="00920647"/>
    <w:rsid w:val="00921BCD"/>
    <w:rsid w:val="00921FD9"/>
    <w:rsid w:val="009220C3"/>
    <w:rsid w:val="009222E7"/>
    <w:rsid w:val="0092255E"/>
    <w:rsid w:val="00922C2D"/>
    <w:rsid w:val="00923EA8"/>
    <w:rsid w:val="00925E0A"/>
    <w:rsid w:val="00926384"/>
    <w:rsid w:val="009264BE"/>
    <w:rsid w:val="009265F7"/>
    <w:rsid w:val="009269C1"/>
    <w:rsid w:val="00926C4B"/>
    <w:rsid w:val="00927910"/>
    <w:rsid w:val="00927A22"/>
    <w:rsid w:val="00930471"/>
    <w:rsid w:val="0093203B"/>
    <w:rsid w:val="009327A2"/>
    <w:rsid w:val="009332BA"/>
    <w:rsid w:val="009337EC"/>
    <w:rsid w:val="00933B97"/>
    <w:rsid w:val="009353FC"/>
    <w:rsid w:val="009369C0"/>
    <w:rsid w:val="00936F14"/>
    <w:rsid w:val="009413DD"/>
    <w:rsid w:val="00942099"/>
    <w:rsid w:val="0094301C"/>
    <w:rsid w:val="009439C5"/>
    <w:rsid w:val="00943C6F"/>
    <w:rsid w:val="00944459"/>
    <w:rsid w:val="00945168"/>
    <w:rsid w:val="009455C1"/>
    <w:rsid w:val="00945603"/>
    <w:rsid w:val="009459AE"/>
    <w:rsid w:val="00945D6A"/>
    <w:rsid w:val="009460F6"/>
    <w:rsid w:val="00946691"/>
    <w:rsid w:val="0094731D"/>
    <w:rsid w:val="00947357"/>
    <w:rsid w:val="00947B62"/>
    <w:rsid w:val="00950EB7"/>
    <w:rsid w:val="00952DDD"/>
    <w:rsid w:val="009533CB"/>
    <w:rsid w:val="00954075"/>
    <w:rsid w:val="00955A60"/>
    <w:rsid w:val="0095627A"/>
    <w:rsid w:val="0095754B"/>
    <w:rsid w:val="009614EA"/>
    <w:rsid w:val="00961CFA"/>
    <w:rsid w:val="00962343"/>
    <w:rsid w:val="00963AC8"/>
    <w:rsid w:val="0096482B"/>
    <w:rsid w:val="0096504A"/>
    <w:rsid w:val="009651F6"/>
    <w:rsid w:val="0096621E"/>
    <w:rsid w:val="00967F90"/>
    <w:rsid w:val="0097009C"/>
    <w:rsid w:val="00970FB7"/>
    <w:rsid w:val="009710EC"/>
    <w:rsid w:val="00971212"/>
    <w:rsid w:val="00971961"/>
    <w:rsid w:val="00972F74"/>
    <w:rsid w:val="00973540"/>
    <w:rsid w:val="00973D0B"/>
    <w:rsid w:val="00973F1F"/>
    <w:rsid w:val="00974EB4"/>
    <w:rsid w:val="0097697F"/>
    <w:rsid w:val="009769BE"/>
    <w:rsid w:val="00976ECB"/>
    <w:rsid w:val="0098029B"/>
    <w:rsid w:val="009820A0"/>
    <w:rsid w:val="00982460"/>
    <w:rsid w:val="00982CD6"/>
    <w:rsid w:val="00982F69"/>
    <w:rsid w:val="00982F96"/>
    <w:rsid w:val="00983962"/>
    <w:rsid w:val="0098396F"/>
    <w:rsid w:val="00983AA0"/>
    <w:rsid w:val="00984015"/>
    <w:rsid w:val="00985471"/>
    <w:rsid w:val="00985538"/>
    <w:rsid w:val="00986518"/>
    <w:rsid w:val="00986870"/>
    <w:rsid w:val="00987996"/>
    <w:rsid w:val="00987D67"/>
    <w:rsid w:val="00990CA6"/>
    <w:rsid w:val="00990CFD"/>
    <w:rsid w:val="0099126A"/>
    <w:rsid w:val="009913E2"/>
    <w:rsid w:val="00992534"/>
    <w:rsid w:val="009928E7"/>
    <w:rsid w:val="00993F90"/>
    <w:rsid w:val="00993FDE"/>
    <w:rsid w:val="00995893"/>
    <w:rsid w:val="00996071"/>
    <w:rsid w:val="009965A0"/>
    <w:rsid w:val="00996EDC"/>
    <w:rsid w:val="0099758F"/>
    <w:rsid w:val="009978CD"/>
    <w:rsid w:val="00997957"/>
    <w:rsid w:val="009A0110"/>
    <w:rsid w:val="009A01B6"/>
    <w:rsid w:val="009A1543"/>
    <w:rsid w:val="009A266F"/>
    <w:rsid w:val="009A45D1"/>
    <w:rsid w:val="009A47C7"/>
    <w:rsid w:val="009A4C86"/>
    <w:rsid w:val="009A4F37"/>
    <w:rsid w:val="009A5304"/>
    <w:rsid w:val="009A5384"/>
    <w:rsid w:val="009A6877"/>
    <w:rsid w:val="009A6A9A"/>
    <w:rsid w:val="009A7429"/>
    <w:rsid w:val="009A79CC"/>
    <w:rsid w:val="009A7FE8"/>
    <w:rsid w:val="009B14F8"/>
    <w:rsid w:val="009B177D"/>
    <w:rsid w:val="009B1E99"/>
    <w:rsid w:val="009B24D9"/>
    <w:rsid w:val="009B250B"/>
    <w:rsid w:val="009B2CF7"/>
    <w:rsid w:val="009B2D14"/>
    <w:rsid w:val="009B382D"/>
    <w:rsid w:val="009B3BFD"/>
    <w:rsid w:val="009B3C59"/>
    <w:rsid w:val="009B3D82"/>
    <w:rsid w:val="009B45D4"/>
    <w:rsid w:val="009B4D02"/>
    <w:rsid w:val="009B5CCE"/>
    <w:rsid w:val="009B5F52"/>
    <w:rsid w:val="009C0A1B"/>
    <w:rsid w:val="009C0A88"/>
    <w:rsid w:val="009C175B"/>
    <w:rsid w:val="009C1C45"/>
    <w:rsid w:val="009C298C"/>
    <w:rsid w:val="009C3016"/>
    <w:rsid w:val="009C3B4A"/>
    <w:rsid w:val="009C488C"/>
    <w:rsid w:val="009C5767"/>
    <w:rsid w:val="009C5BAA"/>
    <w:rsid w:val="009C7B22"/>
    <w:rsid w:val="009D02AB"/>
    <w:rsid w:val="009D06C0"/>
    <w:rsid w:val="009D0EB2"/>
    <w:rsid w:val="009D1147"/>
    <w:rsid w:val="009D13F9"/>
    <w:rsid w:val="009D1839"/>
    <w:rsid w:val="009D2455"/>
    <w:rsid w:val="009D2B52"/>
    <w:rsid w:val="009D418B"/>
    <w:rsid w:val="009D4652"/>
    <w:rsid w:val="009D47A3"/>
    <w:rsid w:val="009D49D9"/>
    <w:rsid w:val="009D4E53"/>
    <w:rsid w:val="009D5452"/>
    <w:rsid w:val="009D55A5"/>
    <w:rsid w:val="009D5F92"/>
    <w:rsid w:val="009D65CB"/>
    <w:rsid w:val="009D6CF1"/>
    <w:rsid w:val="009D7BCD"/>
    <w:rsid w:val="009E0524"/>
    <w:rsid w:val="009E38D4"/>
    <w:rsid w:val="009E465D"/>
    <w:rsid w:val="009E4FB8"/>
    <w:rsid w:val="009E5238"/>
    <w:rsid w:val="009E6C88"/>
    <w:rsid w:val="009E6CBE"/>
    <w:rsid w:val="009F0546"/>
    <w:rsid w:val="009F06F4"/>
    <w:rsid w:val="009F162B"/>
    <w:rsid w:val="009F1CFA"/>
    <w:rsid w:val="009F274B"/>
    <w:rsid w:val="009F2D6C"/>
    <w:rsid w:val="009F2DA1"/>
    <w:rsid w:val="009F3594"/>
    <w:rsid w:val="009F36B7"/>
    <w:rsid w:val="009F41E8"/>
    <w:rsid w:val="009F671C"/>
    <w:rsid w:val="009F6A90"/>
    <w:rsid w:val="009F7249"/>
    <w:rsid w:val="009F79E6"/>
    <w:rsid w:val="00A00230"/>
    <w:rsid w:val="00A0090C"/>
    <w:rsid w:val="00A01730"/>
    <w:rsid w:val="00A01735"/>
    <w:rsid w:val="00A01794"/>
    <w:rsid w:val="00A01801"/>
    <w:rsid w:val="00A0204E"/>
    <w:rsid w:val="00A02EBE"/>
    <w:rsid w:val="00A03935"/>
    <w:rsid w:val="00A055C8"/>
    <w:rsid w:val="00A05A78"/>
    <w:rsid w:val="00A06578"/>
    <w:rsid w:val="00A0673C"/>
    <w:rsid w:val="00A078C0"/>
    <w:rsid w:val="00A1048B"/>
    <w:rsid w:val="00A111A6"/>
    <w:rsid w:val="00A12145"/>
    <w:rsid w:val="00A12D7A"/>
    <w:rsid w:val="00A154BE"/>
    <w:rsid w:val="00A15939"/>
    <w:rsid w:val="00A160D6"/>
    <w:rsid w:val="00A17523"/>
    <w:rsid w:val="00A175D8"/>
    <w:rsid w:val="00A17D4A"/>
    <w:rsid w:val="00A20E66"/>
    <w:rsid w:val="00A21AD8"/>
    <w:rsid w:val="00A22C91"/>
    <w:rsid w:val="00A22F59"/>
    <w:rsid w:val="00A23581"/>
    <w:rsid w:val="00A24346"/>
    <w:rsid w:val="00A2484C"/>
    <w:rsid w:val="00A25BB1"/>
    <w:rsid w:val="00A27A46"/>
    <w:rsid w:val="00A326A2"/>
    <w:rsid w:val="00A33719"/>
    <w:rsid w:val="00A3393C"/>
    <w:rsid w:val="00A36011"/>
    <w:rsid w:val="00A365F2"/>
    <w:rsid w:val="00A369F0"/>
    <w:rsid w:val="00A37B43"/>
    <w:rsid w:val="00A40C9C"/>
    <w:rsid w:val="00A40EAE"/>
    <w:rsid w:val="00A41408"/>
    <w:rsid w:val="00A4177D"/>
    <w:rsid w:val="00A42E0B"/>
    <w:rsid w:val="00A44A1A"/>
    <w:rsid w:val="00A44A31"/>
    <w:rsid w:val="00A4508E"/>
    <w:rsid w:val="00A45148"/>
    <w:rsid w:val="00A45B4D"/>
    <w:rsid w:val="00A46391"/>
    <w:rsid w:val="00A47C44"/>
    <w:rsid w:val="00A50250"/>
    <w:rsid w:val="00A50A6F"/>
    <w:rsid w:val="00A50FB9"/>
    <w:rsid w:val="00A5136E"/>
    <w:rsid w:val="00A529A7"/>
    <w:rsid w:val="00A54520"/>
    <w:rsid w:val="00A5507A"/>
    <w:rsid w:val="00A55B75"/>
    <w:rsid w:val="00A56C83"/>
    <w:rsid w:val="00A56E8D"/>
    <w:rsid w:val="00A60AED"/>
    <w:rsid w:val="00A61B50"/>
    <w:rsid w:val="00A632F4"/>
    <w:rsid w:val="00A63ED5"/>
    <w:rsid w:val="00A64D6B"/>
    <w:rsid w:val="00A65913"/>
    <w:rsid w:val="00A65ED3"/>
    <w:rsid w:val="00A706B4"/>
    <w:rsid w:val="00A72640"/>
    <w:rsid w:val="00A72B4C"/>
    <w:rsid w:val="00A73732"/>
    <w:rsid w:val="00A73FA5"/>
    <w:rsid w:val="00A74BEA"/>
    <w:rsid w:val="00A75340"/>
    <w:rsid w:val="00A75611"/>
    <w:rsid w:val="00A75D1B"/>
    <w:rsid w:val="00A761FE"/>
    <w:rsid w:val="00A763C0"/>
    <w:rsid w:val="00A776F0"/>
    <w:rsid w:val="00A77794"/>
    <w:rsid w:val="00A8017A"/>
    <w:rsid w:val="00A80AEA"/>
    <w:rsid w:val="00A81837"/>
    <w:rsid w:val="00A81CB5"/>
    <w:rsid w:val="00A82D29"/>
    <w:rsid w:val="00A8301D"/>
    <w:rsid w:val="00A8396F"/>
    <w:rsid w:val="00A83C82"/>
    <w:rsid w:val="00A84936"/>
    <w:rsid w:val="00A85061"/>
    <w:rsid w:val="00A8519A"/>
    <w:rsid w:val="00A85989"/>
    <w:rsid w:val="00A86A65"/>
    <w:rsid w:val="00A86B3A"/>
    <w:rsid w:val="00A86F73"/>
    <w:rsid w:val="00A87CCE"/>
    <w:rsid w:val="00A87EB9"/>
    <w:rsid w:val="00A90F3A"/>
    <w:rsid w:val="00A92651"/>
    <w:rsid w:val="00A9371F"/>
    <w:rsid w:val="00A94271"/>
    <w:rsid w:val="00A9561B"/>
    <w:rsid w:val="00A962B1"/>
    <w:rsid w:val="00A965F4"/>
    <w:rsid w:val="00A96BB1"/>
    <w:rsid w:val="00AA189E"/>
    <w:rsid w:val="00AA25C6"/>
    <w:rsid w:val="00AA31DB"/>
    <w:rsid w:val="00AA38E1"/>
    <w:rsid w:val="00AA3A66"/>
    <w:rsid w:val="00AA3C5A"/>
    <w:rsid w:val="00AA47C3"/>
    <w:rsid w:val="00AA6042"/>
    <w:rsid w:val="00AA6CC0"/>
    <w:rsid w:val="00AA7D98"/>
    <w:rsid w:val="00AB13EE"/>
    <w:rsid w:val="00AB1DB8"/>
    <w:rsid w:val="00AB25F6"/>
    <w:rsid w:val="00AB26E1"/>
    <w:rsid w:val="00AB3F7F"/>
    <w:rsid w:val="00AB4098"/>
    <w:rsid w:val="00AB421C"/>
    <w:rsid w:val="00AB52BA"/>
    <w:rsid w:val="00AB6113"/>
    <w:rsid w:val="00AB64C6"/>
    <w:rsid w:val="00AC11B7"/>
    <w:rsid w:val="00AC190A"/>
    <w:rsid w:val="00AC1F0D"/>
    <w:rsid w:val="00AC235D"/>
    <w:rsid w:val="00AC3560"/>
    <w:rsid w:val="00AC35ED"/>
    <w:rsid w:val="00AC456F"/>
    <w:rsid w:val="00AC5B84"/>
    <w:rsid w:val="00AC70D8"/>
    <w:rsid w:val="00AC7397"/>
    <w:rsid w:val="00AC7D9B"/>
    <w:rsid w:val="00AC7DA3"/>
    <w:rsid w:val="00AD1745"/>
    <w:rsid w:val="00AD1847"/>
    <w:rsid w:val="00AD39C8"/>
    <w:rsid w:val="00AD6E66"/>
    <w:rsid w:val="00AD780B"/>
    <w:rsid w:val="00AE2A33"/>
    <w:rsid w:val="00AE4167"/>
    <w:rsid w:val="00AE5DDC"/>
    <w:rsid w:val="00AE5EBC"/>
    <w:rsid w:val="00AE6B77"/>
    <w:rsid w:val="00AF0211"/>
    <w:rsid w:val="00AF0B97"/>
    <w:rsid w:val="00AF232B"/>
    <w:rsid w:val="00AF2F26"/>
    <w:rsid w:val="00AF3501"/>
    <w:rsid w:val="00AF521E"/>
    <w:rsid w:val="00AF6CA5"/>
    <w:rsid w:val="00AF7984"/>
    <w:rsid w:val="00B00156"/>
    <w:rsid w:val="00B001FA"/>
    <w:rsid w:val="00B00617"/>
    <w:rsid w:val="00B00EAD"/>
    <w:rsid w:val="00B00FAA"/>
    <w:rsid w:val="00B01128"/>
    <w:rsid w:val="00B01403"/>
    <w:rsid w:val="00B01796"/>
    <w:rsid w:val="00B02224"/>
    <w:rsid w:val="00B02636"/>
    <w:rsid w:val="00B028E8"/>
    <w:rsid w:val="00B04A25"/>
    <w:rsid w:val="00B04AAA"/>
    <w:rsid w:val="00B06AA2"/>
    <w:rsid w:val="00B06B5A"/>
    <w:rsid w:val="00B079B8"/>
    <w:rsid w:val="00B10189"/>
    <w:rsid w:val="00B114ED"/>
    <w:rsid w:val="00B1169E"/>
    <w:rsid w:val="00B119A3"/>
    <w:rsid w:val="00B119C4"/>
    <w:rsid w:val="00B11A7C"/>
    <w:rsid w:val="00B13406"/>
    <w:rsid w:val="00B1346E"/>
    <w:rsid w:val="00B136B4"/>
    <w:rsid w:val="00B13C3D"/>
    <w:rsid w:val="00B13C75"/>
    <w:rsid w:val="00B15543"/>
    <w:rsid w:val="00B16590"/>
    <w:rsid w:val="00B17146"/>
    <w:rsid w:val="00B17F30"/>
    <w:rsid w:val="00B21101"/>
    <w:rsid w:val="00B21376"/>
    <w:rsid w:val="00B22753"/>
    <w:rsid w:val="00B22ECE"/>
    <w:rsid w:val="00B24A29"/>
    <w:rsid w:val="00B250FB"/>
    <w:rsid w:val="00B25841"/>
    <w:rsid w:val="00B25AB1"/>
    <w:rsid w:val="00B26020"/>
    <w:rsid w:val="00B2642D"/>
    <w:rsid w:val="00B26F8F"/>
    <w:rsid w:val="00B301E8"/>
    <w:rsid w:val="00B302B8"/>
    <w:rsid w:val="00B3032B"/>
    <w:rsid w:val="00B3032F"/>
    <w:rsid w:val="00B304E2"/>
    <w:rsid w:val="00B31DB4"/>
    <w:rsid w:val="00B31FA6"/>
    <w:rsid w:val="00B32C66"/>
    <w:rsid w:val="00B33351"/>
    <w:rsid w:val="00B349FE"/>
    <w:rsid w:val="00B3718F"/>
    <w:rsid w:val="00B401FD"/>
    <w:rsid w:val="00B42146"/>
    <w:rsid w:val="00B4375D"/>
    <w:rsid w:val="00B43927"/>
    <w:rsid w:val="00B43F22"/>
    <w:rsid w:val="00B448FF"/>
    <w:rsid w:val="00B4560A"/>
    <w:rsid w:val="00B4575C"/>
    <w:rsid w:val="00B4599C"/>
    <w:rsid w:val="00B47977"/>
    <w:rsid w:val="00B47A46"/>
    <w:rsid w:val="00B50441"/>
    <w:rsid w:val="00B522DC"/>
    <w:rsid w:val="00B532AF"/>
    <w:rsid w:val="00B53E69"/>
    <w:rsid w:val="00B563B8"/>
    <w:rsid w:val="00B641EF"/>
    <w:rsid w:val="00B6449C"/>
    <w:rsid w:val="00B64660"/>
    <w:rsid w:val="00B64CE3"/>
    <w:rsid w:val="00B64E03"/>
    <w:rsid w:val="00B65502"/>
    <w:rsid w:val="00B655B9"/>
    <w:rsid w:val="00B655F7"/>
    <w:rsid w:val="00B66A25"/>
    <w:rsid w:val="00B675A6"/>
    <w:rsid w:val="00B7104F"/>
    <w:rsid w:val="00B715C1"/>
    <w:rsid w:val="00B7299B"/>
    <w:rsid w:val="00B72C79"/>
    <w:rsid w:val="00B73788"/>
    <w:rsid w:val="00B73B7B"/>
    <w:rsid w:val="00B74129"/>
    <w:rsid w:val="00B744F8"/>
    <w:rsid w:val="00B749CE"/>
    <w:rsid w:val="00B74A22"/>
    <w:rsid w:val="00B7547D"/>
    <w:rsid w:val="00B76283"/>
    <w:rsid w:val="00B767B3"/>
    <w:rsid w:val="00B767EA"/>
    <w:rsid w:val="00B772FB"/>
    <w:rsid w:val="00B77725"/>
    <w:rsid w:val="00B77998"/>
    <w:rsid w:val="00B8049F"/>
    <w:rsid w:val="00B80776"/>
    <w:rsid w:val="00B80D11"/>
    <w:rsid w:val="00B82648"/>
    <w:rsid w:val="00B82E6B"/>
    <w:rsid w:val="00B83BE6"/>
    <w:rsid w:val="00B848C2"/>
    <w:rsid w:val="00B86E2B"/>
    <w:rsid w:val="00B8709D"/>
    <w:rsid w:val="00B87154"/>
    <w:rsid w:val="00B907FD"/>
    <w:rsid w:val="00B91A10"/>
    <w:rsid w:val="00B91C78"/>
    <w:rsid w:val="00B92412"/>
    <w:rsid w:val="00B939CF"/>
    <w:rsid w:val="00B93AFF"/>
    <w:rsid w:val="00B945E6"/>
    <w:rsid w:val="00B94943"/>
    <w:rsid w:val="00B94963"/>
    <w:rsid w:val="00B977E0"/>
    <w:rsid w:val="00BA01E8"/>
    <w:rsid w:val="00BA0974"/>
    <w:rsid w:val="00BA14B7"/>
    <w:rsid w:val="00BA3088"/>
    <w:rsid w:val="00BA39F6"/>
    <w:rsid w:val="00BA3B56"/>
    <w:rsid w:val="00BA5322"/>
    <w:rsid w:val="00BA55F4"/>
    <w:rsid w:val="00BA5C4F"/>
    <w:rsid w:val="00BA7032"/>
    <w:rsid w:val="00BA74BA"/>
    <w:rsid w:val="00BB0A22"/>
    <w:rsid w:val="00BB0B7F"/>
    <w:rsid w:val="00BB0B9D"/>
    <w:rsid w:val="00BB0E94"/>
    <w:rsid w:val="00BB14C7"/>
    <w:rsid w:val="00BB35FE"/>
    <w:rsid w:val="00BB5F55"/>
    <w:rsid w:val="00BB62AA"/>
    <w:rsid w:val="00BB63CF"/>
    <w:rsid w:val="00BB780C"/>
    <w:rsid w:val="00BB7CD2"/>
    <w:rsid w:val="00BC0EC7"/>
    <w:rsid w:val="00BC113C"/>
    <w:rsid w:val="00BC22FC"/>
    <w:rsid w:val="00BC40BD"/>
    <w:rsid w:val="00BC66B6"/>
    <w:rsid w:val="00BC777A"/>
    <w:rsid w:val="00BD1270"/>
    <w:rsid w:val="00BD1295"/>
    <w:rsid w:val="00BD14AD"/>
    <w:rsid w:val="00BD163F"/>
    <w:rsid w:val="00BD2158"/>
    <w:rsid w:val="00BD2EFF"/>
    <w:rsid w:val="00BD3124"/>
    <w:rsid w:val="00BD3196"/>
    <w:rsid w:val="00BD62DA"/>
    <w:rsid w:val="00BD66BE"/>
    <w:rsid w:val="00BD67DD"/>
    <w:rsid w:val="00BD6A5C"/>
    <w:rsid w:val="00BD7136"/>
    <w:rsid w:val="00BD71F8"/>
    <w:rsid w:val="00BD724C"/>
    <w:rsid w:val="00BD7887"/>
    <w:rsid w:val="00BD79F8"/>
    <w:rsid w:val="00BD7AA0"/>
    <w:rsid w:val="00BD7C13"/>
    <w:rsid w:val="00BE0102"/>
    <w:rsid w:val="00BE020E"/>
    <w:rsid w:val="00BE0CD8"/>
    <w:rsid w:val="00BE29DE"/>
    <w:rsid w:val="00BE3B96"/>
    <w:rsid w:val="00BF0189"/>
    <w:rsid w:val="00BF01ED"/>
    <w:rsid w:val="00BF04AC"/>
    <w:rsid w:val="00BF0F0F"/>
    <w:rsid w:val="00BF18AD"/>
    <w:rsid w:val="00BF1910"/>
    <w:rsid w:val="00BF2A11"/>
    <w:rsid w:val="00BF3581"/>
    <w:rsid w:val="00BF36FC"/>
    <w:rsid w:val="00BF606F"/>
    <w:rsid w:val="00BF6807"/>
    <w:rsid w:val="00BF7C94"/>
    <w:rsid w:val="00C0003D"/>
    <w:rsid w:val="00C0184D"/>
    <w:rsid w:val="00C0216E"/>
    <w:rsid w:val="00C0286E"/>
    <w:rsid w:val="00C02BC6"/>
    <w:rsid w:val="00C02C2C"/>
    <w:rsid w:val="00C0364E"/>
    <w:rsid w:val="00C036ED"/>
    <w:rsid w:val="00C038E7"/>
    <w:rsid w:val="00C03B23"/>
    <w:rsid w:val="00C046C2"/>
    <w:rsid w:val="00C04D1C"/>
    <w:rsid w:val="00C057EC"/>
    <w:rsid w:val="00C059CD"/>
    <w:rsid w:val="00C06E0D"/>
    <w:rsid w:val="00C07734"/>
    <w:rsid w:val="00C077CC"/>
    <w:rsid w:val="00C07C12"/>
    <w:rsid w:val="00C10813"/>
    <w:rsid w:val="00C11AE2"/>
    <w:rsid w:val="00C12D99"/>
    <w:rsid w:val="00C141FF"/>
    <w:rsid w:val="00C156AB"/>
    <w:rsid w:val="00C15B15"/>
    <w:rsid w:val="00C15D57"/>
    <w:rsid w:val="00C161BB"/>
    <w:rsid w:val="00C16689"/>
    <w:rsid w:val="00C171D9"/>
    <w:rsid w:val="00C178B4"/>
    <w:rsid w:val="00C17D2B"/>
    <w:rsid w:val="00C20918"/>
    <w:rsid w:val="00C21035"/>
    <w:rsid w:val="00C2116A"/>
    <w:rsid w:val="00C218DD"/>
    <w:rsid w:val="00C21DEF"/>
    <w:rsid w:val="00C22EE6"/>
    <w:rsid w:val="00C2347C"/>
    <w:rsid w:val="00C25C5F"/>
    <w:rsid w:val="00C25C9A"/>
    <w:rsid w:val="00C25E8A"/>
    <w:rsid w:val="00C26CC1"/>
    <w:rsid w:val="00C27255"/>
    <w:rsid w:val="00C27FED"/>
    <w:rsid w:val="00C302E2"/>
    <w:rsid w:val="00C306F7"/>
    <w:rsid w:val="00C311EB"/>
    <w:rsid w:val="00C31329"/>
    <w:rsid w:val="00C32350"/>
    <w:rsid w:val="00C32D49"/>
    <w:rsid w:val="00C33259"/>
    <w:rsid w:val="00C336DD"/>
    <w:rsid w:val="00C34C6E"/>
    <w:rsid w:val="00C34F1D"/>
    <w:rsid w:val="00C353CD"/>
    <w:rsid w:val="00C3579A"/>
    <w:rsid w:val="00C36156"/>
    <w:rsid w:val="00C37555"/>
    <w:rsid w:val="00C37A4D"/>
    <w:rsid w:val="00C37B05"/>
    <w:rsid w:val="00C40955"/>
    <w:rsid w:val="00C41842"/>
    <w:rsid w:val="00C42365"/>
    <w:rsid w:val="00C42740"/>
    <w:rsid w:val="00C4285A"/>
    <w:rsid w:val="00C42A52"/>
    <w:rsid w:val="00C42AFA"/>
    <w:rsid w:val="00C434DF"/>
    <w:rsid w:val="00C437D2"/>
    <w:rsid w:val="00C4591D"/>
    <w:rsid w:val="00C47214"/>
    <w:rsid w:val="00C47B31"/>
    <w:rsid w:val="00C516AD"/>
    <w:rsid w:val="00C52357"/>
    <w:rsid w:val="00C5242B"/>
    <w:rsid w:val="00C52558"/>
    <w:rsid w:val="00C52E2F"/>
    <w:rsid w:val="00C52E96"/>
    <w:rsid w:val="00C5362D"/>
    <w:rsid w:val="00C537D6"/>
    <w:rsid w:val="00C53DDE"/>
    <w:rsid w:val="00C545A7"/>
    <w:rsid w:val="00C551B7"/>
    <w:rsid w:val="00C5661A"/>
    <w:rsid w:val="00C5670C"/>
    <w:rsid w:val="00C57D59"/>
    <w:rsid w:val="00C61653"/>
    <w:rsid w:val="00C61861"/>
    <w:rsid w:val="00C621CA"/>
    <w:rsid w:val="00C62397"/>
    <w:rsid w:val="00C62900"/>
    <w:rsid w:val="00C65DB2"/>
    <w:rsid w:val="00C70C1C"/>
    <w:rsid w:val="00C713E9"/>
    <w:rsid w:val="00C717E4"/>
    <w:rsid w:val="00C71A1B"/>
    <w:rsid w:val="00C735F1"/>
    <w:rsid w:val="00C73FD3"/>
    <w:rsid w:val="00C75197"/>
    <w:rsid w:val="00C75271"/>
    <w:rsid w:val="00C75E03"/>
    <w:rsid w:val="00C76AAB"/>
    <w:rsid w:val="00C779FA"/>
    <w:rsid w:val="00C80B5F"/>
    <w:rsid w:val="00C8254B"/>
    <w:rsid w:val="00C83116"/>
    <w:rsid w:val="00C83981"/>
    <w:rsid w:val="00C83F84"/>
    <w:rsid w:val="00C84166"/>
    <w:rsid w:val="00C846DB"/>
    <w:rsid w:val="00C847E8"/>
    <w:rsid w:val="00C8523E"/>
    <w:rsid w:val="00C85389"/>
    <w:rsid w:val="00C859B1"/>
    <w:rsid w:val="00C90169"/>
    <w:rsid w:val="00C916DF"/>
    <w:rsid w:val="00C9194A"/>
    <w:rsid w:val="00C91B24"/>
    <w:rsid w:val="00C91CB8"/>
    <w:rsid w:val="00C9558D"/>
    <w:rsid w:val="00C95687"/>
    <w:rsid w:val="00C95885"/>
    <w:rsid w:val="00C962A6"/>
    <w:rsid w:val="00C962E0"/>
    <w:rsid w:val="00C96D7F"/>
    <w:rsid w:val="00C97B75"/>
    <w:rsid w:val="00C97E5A"/>
    <w:rsid w:val="00CA0321"/>
    <w:rsid w:val="00CA0DB4"/>
    <w:rsid w:val="00CA0E8D"/>
    <w:rsid w:val="00CA155A"/>
    <w:rsid w:val="00CA2794"/>
    <w:rsid w:val="00CA3159"/>
    <w:rsid w:val="00CA354E"/>
    <w:rsid w:val="00CA3E73"/>
    <w:rsid w:val="00CA4119"/>
    <w:rsid w:val="00CA4713"/>
    <w:rsid w:val="00CA5CFE"/>
    <w:rsid w:val="00CA6622"/>
    <w:rsid w:val="00CA76F1"/>
    <w:rsid w:val="00CA7C0C"/>
    <w:rsid w:val="00CA7D61"/>
    <w:rsid w:val="00CB0B34"/>
    <w:rsid w:val="00CB1118"/>
    <w:rsid w:val="00CB2507"/>
    <w:rsid w:val="00CB2A0B"/>
    <w:rsid w:val="00CB2BB2"/>
    <w:rsid w:val="00CB4B95"/>
    <w:rsid w:val="00CB53A7"/>
    <w:rsid w:val="00CB6BBF"/>
    <w:rsid w:val="00CB7744"/>
    <w:rsid w:val="00CB7AE2"/>
    <w:rsid w:val="00CB7DD0"/>
    <w:rsid w:val="00CB7E3A"/>
    <w:rsid w:val="00CC1DDB"/>
    <w:rsid w:val="00CC1FCF"/>
    <w:rsid w:val="00CC20F7"/>
    <w:rsid w:val="00CC3C31"/>
    <w:rsid w:val="00CC4B63"/>
    <w:rsid w:val="00CC4E1A"/>
    <w:rsid w:val="00CC4EE4"/>
    <w:rsid w:val="00CC5A92"/>
    <w:rsid w:val="00CC5AA3"/>
    <w:rsid w:val="00CC67F4"/>
    <w:rsid w:val="00CC69AC"/>
    <w:rsid w:val="00CD032C"/>
    <w:rsid w:val="00CD09A7"/>
    <w:rsid w:val="00CD1373"/>
    <w:rsid w:val="00CD198A"/>
    <w:rsid w:val="00CD1E68"/>
    <w:rsid w:val="00CD2315"/>
    <w:rsid w:val="00CD2991"/>
    <w:rsid w:val="00CD2D8F"/>
    <w:rsid w:val="00CD4731"/>
    <w:rsid w:val="00CD62E1"/>
    <w:rsid w:val="00CD74C3"/>
    <w:rsid w:val="00CE0DB3"/>
    <w:rsid w:val="00CE0E5A"/>
    <w:rsid w:val="00CE157F"/>
    <w:rsid w:val="00CE27A0"/>
    <w:rsid w:val="00CE44CF"/>
    <w:rsid w:val="00CE450E"/>
    <w:rsid w:val="00CE49C7"/>
    <w:rsid w:val="00CE5021"/>
    <w:rsid w:val="00CE6187"/>
    <w:rsid w:val="00CE668F"/>
    <w:rsid w:val="00CE68A6"/>
    <w:rsid w:val="00CE6CDC"/>
    <w:rsid w:val="00CE7B13"/>
    <w:rsid w:val="00CE7C23"/>
    <w:rsid w:val="00CF045A"/>
    <w:rsid w:val="00CF15B3"/>
    <w:rsid w:val="00CF1630"/>
    <w:rsid w:val="00CF2EE0"/>
    <w:rsid w:val="00CF359A"/>
    <w:rsid w:val="00CF3BBC"/>
    <w:rsid w:val="00CF4300"/>
    <w:rsid w:val="00CF44F3"/>
    <w:rsid w:val="00CF4F13"/>
    <w:rsid w:val="00CF4FDA"/>
    <w:rsid w:val="00CF5E0E"/>
    <w:rsid w:val="00CF6AE8"/>
    <w:rsid w:val="00CF6AED"/>
    <w:rsid w:val="00CF7E6C"/>
    <w:rsid w:val="00D02BF3"/>
    <w:rsid w:val="00D038F6"/>
    <w:rsid w:val="00D042D3"/>
    <w:rsid w:val="00D04DD2"/>
    <w:rsid w:val="00D04F58"/>
    <w:rsid w:val="00D0507A"/>
    <w:rsid w:val="00D05509"/>
    <w:rsid w:val="00D059E7"/>
    <w:rsid w:val="00D0686F"/>
    <w:rsid w:val="00D06E15"/>
    <w:rsid w:val="00D117CF"/>
    <w:rsid w:val="00D11FC4"/>
    <w:rsid w:val="00D146C8"/>
    <w:rsid w:val="00D1535D"/>
    <w:rsid w:val="00D15D60"/>
    <w:rsid w:val="00D15F16"/>
    <w:rsid w:val="00D1658B"/>
    <w:rsid w:val="00D16A61"/>
    <w:rsid w:val="00D20D25"/>
    <w:rsid w:val="00D21289"/>
    <w:rsid w:val="00D21FD9"/>
    <w:rsid w:val="00D22535"/>
    <w:rsid w:val="00D2289A"/>
    <w:rsid w:val="00D22DA7"/>
    <w:rsid w:val="00D231FE"/>
    <w:rsid w:val="00D23D69"/>
    <w:rsid w:val="00D23FD5"/>
    <w:rsid w:val="00D24172"/>
    <w:rsid w:val="00D24F55"/>
    <w:rsid w:val="00D26932"/>
    <w:rsid w:val="00D30342"/>
    <w:rsid w:val="00D30552"/>
    <w:rsid w:val="00D30EE9"/>
    <w:rsid w:val="00D31E2C"/>
    <w:rsid w:val="00D32E6F"/>
    <w:rsid w:val="00D334E8"/>
    <w:rsid w:val="00D335C8"/>
    <w:rsid w:val="00D339FE"/>
    <w:rsid w:val="00D345AE"/>
    <w:rsid w:val="00D34ECF"/>
    <w:rsid w:val="00D36088"/>
    <w:rsid w:val="00D3683D"/>
    <w:rsid w:val="00D37B9D"/>
    <w:rsid w:val="00D37D51"/>
    <w:rsid w:val="00D4038D"/>
    <w:rsid w:val="00D428F5"/>
    <w:rsid w:val="00D43988"/>
    <w:rsid w:val="00D440BF"/>
    <w:rsid w:val="00D44107"/>
    <w:rsid w:val="00D4561D"/>
    <w:rsid w:val="00D46237"/>
    <w:rsid w:val="00D46B1C"/>
    <w:rsid w:val="00D47B35"/>
    <w:rsid w:val="00D50118"/>
    <w:rsid w:val="00D501B6"/>
    <w:rsid w:val="00D5045D"/>
    <w:rsid w:val="00D50D06"/>
    <w:rsid w:val="00D51279"/>
    <w:rsid w:val="00D523AA"/>
    <w:rsid w:val="00D524B4"/>
    <w:rsid w:val="00D53B37"/>
    <w:rsid w:val="00D541CA"/>
    <w:rsid w:val="00D54C96"/>
    <w:rsid w:val="00D56FEB"/>
    <w:rsid w:val="00D5736D"/>
    <w:rsid w:val="00D57E19"/>
    <w:rsid w:val="00D607B9"/>
    <w:rsid w:val="00D61460"/>
    <w:rsid w:val="00D61DA9"/>
    <w:rsid w:val="00D61E33"/>
    <w:rsid w:val="00D63202"/>
    <w:rsid w:val="00D63713"/>
    <w:rsid w:val="00D63830"/>
    <w:rsid w:val="00D64636"/>
    <w:rsid w:val="00D648D6"/>
    <w:rsid w:val="00D64B0E"/>
    <w:rsid w:val="00D6500E"/>
    <w:rsid w:val="00D65C0D"/>
    <w:rsid w:val="00D660CC"/>
    <w:rsid w:val="00D668EE"/>
    <w:rsid w:val="00D66B99"/>
    <w:rsid w:val="00D67F1C"/>
    <w:rsid w:val="00D702B2"/>
    <w:rsid w:val="00D7072A"/>
    <w:rsid w:val="00D72DC8"/>
    <w:rsid w:val="00D7400E"/>
    <w:rsid w:val="00D74241"/>
    <w:rsid w:val="00D74723"/>
    <w:rsid w:val="00D74750"/>
    <w:rsid w:val="00D7549B"/>
    <w:rsid w:val="00D7558C"/>
    <w:rsid w:val="00D76191"/>
    <w:rsid w:val="00D7689D"/>
    <w:rsid w:val="00D7693C"/>
    <w:rsid w:val="00D76971"/>
    <w:rsid w:val="00D80693"/>
    <w:rsid w:val="00D8073C"/>
    <w:rsid w:val="00D80EC9"/>
    <w:rsid w:val="00D81508"/>
    <w:rsid w:val="00D81613"/>
    <w:rsid w:val="00D82398"/>
    <w:rsid w:val="00D82902"/>
    <w:rsid w:val="00D82F04"/>
    <w:rsid w:val="00D85230"/>
    <w:rsid w:val="00D86EFA"/>
    <w:rsid w:val="00D87D9F"/>
    <w:rsid w:val="00D9077A"/>
    <w:rsid w:val="00D90A33"/>
    <w:rsid w:val="00D915B9"/>
    <w:rsid w:val="00D91FD9"/>
    <w:rsid w:val="00D9538B"/>
    <w:rsid w:val="00D95ABC"/>
    <w:rsid w:val="00D95B62"/>
    <w:rsid w:val="00D96334"/>
    <w:rsid w:val="00D963C3"/>
    <w:rsid w:val="00D969EA"/>
    <w:rsid w:val="00D975AE"/>
    <w:rsid w:val="00D97702"/>
    <w:rsid w:val="00D977DA"/>
    <w:rsid w:val="00DA0096"/>
    <w:rsid w:val="00DA13EE"/>
    <w:rsid w:val="00DA2FE3"/>
    <w:rsid w:val="00DA35D9"/>
    <w:rsid w:val="00DA5C01"/>
    <w:rsid w:val="00DA6387"/>
    <w:rsid w:val="00DA718C"/>
    <w:rsid w:val="00DA79F4"/>
    <w:rsid w:val="00DB219E"/>
    <w:rsid w:val="00DB229C"/>
    <w:rsid w:val="00DB2B50"/>
    <w:rsid w:val="00DB3608"/>
    <w:rsid w:val="00DB3750"/>
    <w:rsid w:val="00DB4765"/>
    <w:rsid w:val="00DB51DC"/>
    <w:rsid w:val="00DB6137"/>
    <w:rsid w:val="00DB65DA"/>
    <w:rsid w:val="00DB664F"/>
    <w:rsid w:val="00DB6DD1"/>
    <w:rsid w:val="00DB7B6A"/>
    <w:rsid w:val="00DC0EA4"/>
    <w:rsid w:val="00DC1E94"/>
    <w:rsid w:val="00DC34AD"/>
    <w:rsid w:val="00DC6445"/>
    <w:rsid w:val="00DC67CA"/>
    <w:rsid w:val="00DC71E0"/>
    <w:rsid w:val="00DC78CB"/>
    <w:rsid w:val="00DC7B0F"/>
    <w:rsid w:val="00DD07E5"/>
    <w:rsid w:val="00DD11C7"/>
    <w:rsid w:val="00DD1363"/>
    <w:rsid w:val="00DD2301"/>
    <w:rsid w:val="00DD2F25"/>
    <w:rsid w:val="00DD3241"/>
    <w:rsid w:val="00DD4068"/>
    <w:rsid w:val="00DD51F4"/>
    <w:rsid w:val="00DD6F31"/>
    <w:rsid w:val="00DE0C27"/>
    <w:rsid w:val="00DE1D3A"/>
    <w:rsid w:val="00DE3047"/>
    <w:rsid w:val="00DE42C5"/>
    <w:rsid w:val="00DE4AA8"/>
    <w:rsid w:val="00DE51C7"/>
    <w:rsid w:val="00DE6AA7"/>
    <w:rsid w:val="00DF3DE5"/>
    <w:rsid w:val="00DF4F84"/>
    <w:rsid w:val="00DF5333"/>
    <w:rsid w:val="00DF58DC"/>
    <w:rsid w:val="00DF5908"/>
    <w:rsid w:val="00DF6F66"/>
    <w:rsid w:val="00E008B2"/>
    <w:rsid w:val="00E0237A"/>
    <w:rsid w:val="00E03E96"/>
    <w:rsid w:val="00E03F07"/>
    <w:rsid w:val="00E05068"/>
    <w:rsid w:val="00E05A7D"/>
    <w:rsid w:val="00E05A8D"/>
    <w:rsid w:val="00E0603C"/>
    <w:rsid w:val="00E06EE1"/>
    <w:rsid w:val="00E07CB2"/>
    <w:rsid w:val="00E10191"/>
    <w:rsid w:val="00E10963"/>
    <w:rsid w:val="00E111BC"/>
    <w:rsid w:val="00E113E0"/>
    <w:rsid w:val="00E12AB5"/>
    <w:rsid w:val="00E1320C"/>
    <w:rsid w:val="00E132FF"/>
    <w:rsid w:val="00E1404E"/>
    <w:rsid w:val="00E14531"/>
    <w:rsid w:val="00E14657"/>
    <w:rsid w:val="00E15602"/>
    <w:rsid w:val="00E156B0"/>
    <w:rsid w:val="00E164DF"/>
    <w:rsid w:val="00E16514"/>
    <w:rsid w:val="00E177CA"/>
    <w:rsid w:val="00E2118F"/>
    <w:rsid w:val="00E21C99"/>
    <w:rsid w:val="00E21D23"/>
    <w:rsid w:val="00E240E3"/>
    <w:rsid w:val="00E24B4E"/>
    <w:rsid w:val="00E258DC"/>
    <w:rsid w:val="00E2652D"/>
    <w:rsid w:val="00E2663C"/>
    <w:rsid w:val="00E30F9F"/>
    <w:rsid w:val="00E31C1B"/>
    <w:rsid w:val="00E324BE"/>
    <w:rsid w:val="00E333CB"/>
    <w:rsid w:val="00E3374D"/>
    <w:rsid w:val="00E33DD5"/>
    <w:rsid w:val="00E34E46"/>
    <w:rsid w:val="00E35DCC"/>
    <w:rsid w:val="00E36C2D"/>
    <w:rsid w:val="00E36F81"/>
    <w:rsid w:val="00E37A40"/>
    <w:rsid w:val="00E37C29"/>
    <w:rsid w:val="00E37DFC"/>
    <w:rsid w:val="00E400F3"/>
    <w:rsid w:val="00E4204A"/>
    <w:rsid w:val="00E42D03"/>
    <w:rsid w:val="00E4345A"/>
    <w:rsid w:val="00E43520"/>
    <w:rsid w:val="00E46CF7"/>
    <w:rsid w:val="00E475E2"/>
    <w:rsid w:val="00E50F76"/>
    <w:rsid w:val="00E5116B"/>
    <w:rsid w:val="00E518E4"/>
    <w:rsid w:val="00E51B2C"/>
    <w:rsid w:val="00E530FA"/>
    <w:rsid w:val="00E53B58"/>
    <w:rsid w:val="00E549A4"/>
    <w:rsid w:val="00E55778"/>
    <w:rsid w:val="00E55A00"/>
    <w:rsid w:val="00E562A4"/>
    <w:rsid w:val="00E566E1"/>
    <w:rsid w:val="00E6024B"/>
    <w:rsid w:val="00E6061D"/>
    <w:rsid w:val="00E60FFB"/>
    <w:rsid w:val="00E616C7"/>
    <w:rsid w:val="00E617F1"/>
    <w:rsid w:val="00E62120"/>
    <w:rsid w:val="00E627C8"/>
    <w:rsid w:val="00E63394"/>
    <w:rsid w:val="00E639B2"/>
    <w:rsid w:val="00E64545"/>
    <w:rsid w:val="00E646C7"/>
    <w:rsid w:val="00E648AC"/>
    <w:rsid w:val="00E64A97"/>
    <w:rsid w:val="00E64D0B"/>
    <w:rsid w:val="00E654D1"/>
    <w:rsid w:val="00E65A9B"/>
    <w:rsid w:val="00E6618E"/>
    <w:rsid w:val="00E66496"/>
    <w:rsid w:val="00E70C17"/>
    <w:rsid w:val="00E71716"/>
    <w:rsid w:val="00E71C1B"/>
    <w:rsid w:val="00E72CBA"/>
    <w:rsid w:val="00E730F7"/>
    <w:rsid w:val="00E7325A"/>
    <w:rsid w:val="00E736FF"/>
    <w:rsid w:val="00E74A8A"/>
    <w:rsid w:val="00E773AE"/>
    <w:rsid w:val="00E77428"/>
    <w:rsid w:val="00E77DED"/>
    <w:rsid w:val="00E81D1A"/>
    <w:rsid w:val="00E81EBF"/>
    <w:rsid w:val="00E83618"/>
    <w:rsid w:val="00E83E12"/>
    <w:rsid w:val="00E850D4"/>
    <w:rsid w:val="00E85E16"/>
    <w:rsid w:val="00E90F8D"/>
    <w:rsid w:val="00E923FC"/>
    <w:rsid w:val="00E94A7A"/>
    <w:rsid w:val="00E94CC7"/>
    <w:rsid w:val="00E976DE"/>
    <w:rsid w:val="00EA095C"/>
    <w:rsid w:val="00EA4CF3"/>
    <w:rsid w:val="00EA5056"/>
    <w:rsid w:val="00EA5368"/>
    <w:rsid w:val="00EA6111"/>
    <w:rsid w:val="00EA671B"/>
    <w:rsid w:val="00EA70FB"/>
    <w:rsid w:val="00EA7470"/>
    <w:rsid w:val="00EA76AB"/>
    <w:rsid w:val="00EA780D"/>
    <w:rsid w:val="00EB0578"/>
    <w:rsid w:val="00EB0634"/>
    <w:rsid w:val="00EB0E16"/>
    <w:rsid w:val="00EB1A7D"/>
    <w:rsid w:val="00EB28B7"/>
    <w:rsid w:val="00EB291E"/>
    <w:rsid w:val="00EB329D"/>
    <w:rsid w:val="00EB330B"/>
    <w:rsid w:val="00EB3730"/>
    <w:rsid w:val="00EB3955"/>
    <w:rsid w:val="00EB3AC0"/>
    <w:rsid w:val="00EB4E9E"/>
    <w:rsid w:val="00EB5B7F"/>
    <w:rsid w:val="00EB7035"/>
    <w:rsid w:val="00EC07DC"/>
    <w:rsid w:val="00EC0CE1"/>
    <w:rsid w:val="00EC109D"/>
    <w:rsid w:val="00EC11EF"/>
    <w:rsid w:val="00EC1939"/>
    <w:rsid w:val="00EC2F3B"/>
    <w:rsid w:val="00EC32B5"/>
    <w:rsid w:val="00EC339B"/>
    <w:rsid w:val="00EC3510"/>
    <w:rsid w:val="00EC5212"/>
    <w:rsid w:val="00EC5395"/>
    <w:rsid w:val="00EC55A1"/>
    <w:rsid w:val="00EC5A96"/>
    <w:rsid w:val="00EC7377"/>
    <w:rsid w:val="00EC759B"/>
    <w:rsid w:val="00EC7AC5"/>
    <w:rsid w:val="00ED08D3"/>
    <w:rsid w:val="00ED0950"/>
    <w:rsid w:val="00ED09CA"/>
    <w:rsid w:val="00ED0E3F"/>
    <w:rsid w:val="00ED0FCB"/>
    <w:rsid w:val="00ED1207"/>
    <w:rsid w:val="00ED2AB8"/>
    <w:rsid w:val="00ED2FC8"/>
    <w:rsid w:val="00ED39B4"/>
    <w:rsid w:val="00ED3A9D"/>
    <w:rsid w:val="00ED46EB"/>
    <w:rsid w:val="00ED4CF6"/>
    <w:rsid w:val="00ED4D79"/>
    <w:rsid w:val="00ED5042"/>
    <w:rsid w:val="00ED5043"/>
    <w:rsid w:val="00ED547B"/>
    <w:rsid w:val="00ED5B84"/>
    <w:rsid w:val="00ED64F7"/>
    <w:rsid w:val="00ED71F5"/>
    <w:rsid w:val="00ED7560"/>
    <w:rsid w:val="00ED7AC4"/>
    <w:rsid w:val="00ED7ECA"/>
    <w:rsid w:val="00EE0F47"/>
    <w:rsid w:val="00EE1D19"/>
    <w:rsid w:val="00EE2722"/>
    <w:rsid w:val="00EE341B"/>
    <w:rsid w:val="00EE3952"/>
    <w:rsid w:val="00EE3C70"/>
    <w:rsid w:val="00EE6617"/>
    <w:rsid w:val="00EE6819"/>
    <w:rsid w:val="00EF079B"/>
    <w:rsid w:val="00EF087C"/>
    <w:rsid w:val="00EF0D67"/>
    <w:rsid w:val="00EF24BD"/>
    <w:rsid w:val="00EF25A0"/>
    <w:rsid w:val="00EF304E"/>
    <w:rsid w:val="00EF3629"/>
    <w:rsid w:val="00EF3E1D"/>
    <w:rsid w:val="00EF44B6"/>
    <w:rsid w:val="00EF46CB"/>
    <w:rsid w:val="00EF4C30"/>
    <w:rsid w:val="00EF4DED"/>
    <w:rsid w:val="00EF55AD"/>
    <w:rsid w:val="00EF5A3D"/>
    <w:rsid w:val="00EF5D58"/>
    <w:rsid w:val="00EF6BDC"/>
    <w:rsid w:val="00EF752B"/>
    <w:rsid w:val="00F018B5"/>
    <w:rsid w:val="00F01CE4"/>
    <w:rsid w:val="00F01EE1"/>
    <w:rsid w:val="00F01FBD"/>
    <w:rsid w:val="00F02106"/>
    <w:rsid w:val="00F03BE6"/>
    <w:rsid w:val="00F07592"/>
    <w:rsid w:val="00F07E31"/>
    <w:rsid w:val="00F10E2D"/>
    <w:rsid w:val="00F110B6"/>
    <w:rsid w:val="00F11332"/>
    <w:rsid w:val="00F1191C"/>
    <w:rsid w:val="00F1272B"/>
    <w:rsid w:val="00F12F87"/>
    <w:rsid w:val="00F13955"/>
    <w:rsid w:val="00F14F33"/>
    <w:rsid w:val="00F15BA0"/>
    <w:rsid w:val="00F17090"/>
    <w:rsid w:val="00F2139A"/>
    <w:rsid w:val="00F21767"/>
    <w:rsid w:val="00F217E0"/>
    <w:rsid w:val="00F221C6"/>
    <w:rsid w:val="00F2223E"/>
    <w:rsid w:val="00F22B20"/>
    <w:rsid w:val="00F2395B"/>
    <w:rsid w:val="00F23C4D"/>
    <w:rsid w:val="00F245F4"/>
    <w:rsid w:val="00F24C3A"/>
    <w:rsid w:val="00F25C8C"/>
    <w:rsid w:val="00F25D2A"/>
    <w:rsid w:val="00F26F32"/>
    <w:rsid w:val="00F274C5"/>
    <w:rsid w:val="00F312B6"/>
    <w:rsid w:val="00F32AB4"/>
    <w:rsid w:val="00F3424B"/>
    <w:rsid w:val="00F3473A"/>
    <w:rsid w:val="00F355DB"/>
    <w:rsid w:val="00F357C7"/>
    <w:rsid w:val="00F362D7"/>
    <w:rsid w:val="00F36F9B"/>
    <w:rsid w:val="00F37D21"/>
    <w:rsid w:val="00F41853"/>
    <w:rsid w:val="00F42612"/>
    <w:rsid w:val="00F426AD"/>
    <w:rsid w:val="00F43499"/>
    <w:rsid w:val="00F43ABC"/>
    <w:rsid w:val="00F45183"/>
    <w:rsid w:val="00F453E2"/>
    <w:rsid w:val="00F454BD"/>
    <w:rsid w:val="00F46894"/>
    <w:rsid w:val="00F46B51"/>
    <w:rsid w:val="00F46BF3"/>
    <w:rsid w:val="00F477B0"/>
    <w:rsid w:val="00F47977"/>
    <w:rsid w:val="00F505CA"/>
    <w:rsid w:val="00F515D8"/>
    <w:rsid w:val="00F51C5A"/>
    <w:rsid w:val="00F5257C"/>
    <w:rsid w:val="00F5376A"/>
    <w:rsid w:val="00F53E46"/>
    <w:rsid w:val="00F55546"/>
    <w:rsid w:val="00F5662D"/>
    <w:rsid w:val="00F57860"/>
    <w:rsid w:val="00F61534"/>
    <w:rsid w:val="00F636BB"/>
    <w:rsid w:val="00F63A1C"/>
    <w:rsid w:val="00F64525"/>
    <w:rsid w:val="00F64BBE"/>
    <w:rsid w:val="00F65247"/>
    <w:rsid w:val="00F65798"/>
    <w:rsid w:val="00F663C6"/>
    <w:rsid w:val="00F708E2"/>
    <w:rsid w:val="00F70B94"/>
    <w:rsid w:val="00F7155A"/>
    <w:rsid w:val="00F71DFC"/>
    <w:rsid w:val="00F726B9"/>
    <w:rsid w:val="00F72819"/>
    <w:rsid w:val="00F731A4"/>
    <w:rsid w:val="00F73B6E"/>
    <w:rsid w:val="00F76ADF"/>
    <w:rsid w:val="00F770C8"/>
    <w:rsid w:val="00F77308"/>
    <w:rsid w:val="00F804F1"/>
    <w:rsid w:val="00F8260B"/>
    <w:rsid w:val="00F83CFB"/>
    <w:rsid w:val="00F83D73"/>
    <w:rsid w:val="00F8424B"/>
    <w:rsid w:val="00F856E1"/>
    <w:rsid w:val="00F8631E"/>
    <w:rsid w:val="00F86782"/>
    <w:rsid w:val="00F86BF5"/>
    <w:rsid w:val="00F8718A"/>
    <w:rsid w:val="00F8734D"/>
    <w:rsid w:val="00F90FB7"/>
    <w:rsid w:val="00F916DE"/>
    <w:rsid w:val="00F93760"/>
    <w:rsid w:val="00F938A7"/>
    <w:rsid w:val="00FA05D3"/>
    <w:rsid w:val="00FA0FAD"/>
    <w:rsid w:val="00FA11AD"/>
    <w:rsid w:val="00FA186E"/>
    <w:rsid w:val="00FA1BA6"/>
    <w:rsid w:val="00FA2934"/>
    <w:rsid w:val="00FA2A85"/>
    <w:rsid w:val="00FB04AE"/>
    <w:rsid w:val="00FB0588"/>
    <w:rsid w:val="00FB1060"/>
    <w:rsid w:val="00FB231B"/>
    <w:rsid w:val="00FB3872"/>
    <w:rsid w:val="00FB3948"/>
    <w:rsid w:val="00FB3969"/>
    <w:rsid w:val="00FB3E65"/>
    <w:rsid w:val="00FB4927"/>
    <w:rsid w:val="00FB54C2"/>
    <w:rsid w:val="00FB56F3"/>
    <w:rsid w:val="00FB647D"/>
    <w:rsid w:val="00FB70A2"/>
    <w:rsid w:val="00FB7FF2"/>
    <w:rsid w:val="00FC02D5"/>
    <w:rsid w:val="00FC147C"/>
    <w:rsid w:val="00FC214D"/>
    <w:rsid w:val="00FC2F36"/>
    <w:rsid w:val="00FC3C43"/>
    <w:rsid w:val="00FC3DEC"/>
    <w:rsid w:val="00FD0592"/>
    <w:rsid w:val="00FD07DA"/>
    <w:rsid w:val="00FD2253"/>
    <w:rsid w:val="00FD2724"/>
    <w:rsid w:val="00FD30E0"/>
    <w:rsid w:val="00FD3390"/>
    <w:rsid w:val="00FD37E6"/>
    <w:rsid w:val="00FD3B59"/>
    <w:rsid w:val="00FD45D6"/>
    <w:rsid w:val="00FD4EE8"/>
    <w:rsid w:val="00FD593A"/>
    <w:rsid w:val="00FD5AF5"/>
    <w:rsid w:val="00FD5B58"/>
    <w:rsid w:val="00FD5BA2"/>
    <w:rsid w:val="00FE0BCB"/>
    <w:rsid w:val="00FE1599"/>
    <w:rsid w:val="00FE1739"/>
    <w:rsid w:val="00FE1FF4"/>
    <w:rsid w:val="00FE2FC2"/>
    <w:rsid w:val="00FE59AC"/>
    <w:rsid w:val="00FE60FB"/>
    <w:rsid w:val="00FE6D33"/>
    <w:rsid w:val="00FE7B47"/>
    <w:rsid w:val="00FF007F"/>
    <w:rsid w:val="00FF14D9"/>
    <w:rsid w:val="00FF156B"/>
    <w:rsid w:val="00FF1652"/>
    <w:rsid w:val="00FF1B43"/>
    <w:rsid w:val="00FF1DDA"/>
    <w:rsid w:val="00FF1E5B"/>
    <w:rsid w:val="00FF253F"/>
    <w:rsid w:val="00FF3719"/>
    <w:rsid w:val="00FF396D"/>
    <w:rsid w:val="00FF3A97"/>
    <w:rsid w:val="00FF3EE6"/>
    <w:rsid w:val="00FF4EED"/>
    <w:rsid w:val="00FF51BC"/>
    <w:rsid w:val="00FF5AE6"/>
    <w:rsid w:val="00FF6EB2"/>
    <w:rsid w:val="00FF721E"/>
    <w:rsid w:val="00FF7BED"/>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6CF2C2"/>
  <w15:chartTrackingRefBased/>
  <w15:docId w15:val="{1653A648-DB03-4191-8880-034F6C68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395"/>
  </w:style>
  <w:style w:type="paragraph" w:styleId="Heading1">
    <w:name w:val="heading 1"/>
    <w:basedOn w:val="Normal"/>
    <w:link w:val="Heading1Char"/>
    <w:uiPriority w:val="9"/>
    <w:qFormat/>
    <w:rsid w:val="00973D0B"/>
    <w:pPr>
      <w:spacing w:before="100" w:beforeAutospacing="1" w:after="100" w:afterAutospacing="1"/>
      <w:outlineLvl w:val="0"/>
    </w:pPr>
    <w:rPr>
      <w:rFonts w:ascii="Times New Roman" w:eastAsia="Times New Roman" w:hAnsi="Times New Roman" w:cs="Times New Roman"/>
      <w:b/>
      <w:bCs/>
      <w:kern w:val="36"/>
      <w:sz w:val="48"/>
      <w:szCs w:val="48"/>
      <w:lang w:val="mk-MK" w:eastAsia="mk-MK"/>
    </w:rPr>
  </w:style>
  <w:style w:type="paragraph" w:styleId="Heading2">
    <w:name w:val="heading 2"/>
    <w:basedOn w:val="Normal"/>
    <w:next w:val="Normal"/>
    <w:link w:val="Heading2Char"/>
    <w:uiPriority w:val="9"/>
    <w:unhideWhenUsed/>
    <w:qFormat/>
    <w:rsid w:val="00973D0B"/>
    <w:pPr>
      <w:keepNext/>
      <w:keepLines/>
      <w:spacing w:before="16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3D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165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D0B"/>
    <w:rPr>
      <w:rFonts w:ascii="Times New Roman" w:eastAsia="Times New Roman" w:hAnsi="Times New Roman" w:cs="Times New Roman"/>
      <w:b/>
      <w:bCs/>
      <w:kern w:val="36"/>
      <w:sz w:val="48"/>
      <w:szCs w:val="48"/>
      <w:lang w:val="mk-MK" w:eastAsia="mk-MK"/>
    </w:rPr>
  </w:style>
  <w:style w:type="character" w:customStyle="1" w:styleId="Heading2Char">
    <w:name w:val="Heading 2 Char"/>
    <w:basedOn w:val="DefaultParagraphFont"/>
    <w:link w:val="Heading2"/>
    <w:uiPriority w:val="9"/>
    <w:rsid w:val="00973D0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973D0B"/>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973D0B"/>
  </w:style>
  <w:style w:type="paragraph" w:styleId="NormalWeb">
    <w:name w:val="Normal (Web)"/>
    <w:basedOn w:val="Normal"/>
    <w:uiPriority w:val="99"/>
    <w:unhideWhenUsed/>
    <w:rsid w:val="00973D0B"/>
    <w:pPr>
      <w:spacing w:before="100" w:beforeAutospacing="1" w:after="100" w:afterAutospacing="1"/>
    </w:pPr>
    <w:rPr>
      <w:rFonts w:ascii="Times New Roman" w:eastAsia="Times New Roman" w:hAnsi="Times New Roman" w:cs="Times New Roman"/>
      <w:sz w:val="24"/>
      <w:szCs w:val="24"/>
      <w:lang w:val="mk-MK" w:eastAsia="mk-MK"/>
    </w:rPr>
  </w:style>
  <w:style w:type="paragraph" w:styleId="ListParagraph">
    <w:name w:val="List Paragraph"/>
    <w:aliases w:val="Bullet Points,Liste Paragraf,Paragraphe de liste,Bullet List,Table of contents numbered,Heading 2_sj,Dot pt,Numbered Para 1,No Spacing1,List Paragraph Char Char Char,Indicator Text,Bullet 1,MAIN CONTENT,List Paragraph12,F5 List Paragraph"/>
    <w:basedOn w:val="Normal"/>
    <w:link w:val="ListParagraphChar"/>
    <w:uiPriority w:val="34"/>
    <w:qFormat/>
    <w:rsid w:val="00973D0B"/>
    <w:pPr>
      <w:ind w:left="720"/>
      <w:contextualSpacing/>
    </w:pPr>
  </w:style>
  <w:style w:type="character" w:styleId="Emphasis">
    <w:name w:val="Emphasis"/>
    <w:basedOn w:val="DefaultParagraphFont"/>
    <w:uiPriority w:val="20"/>
    <w:qFormat/>
    <w:rsid w:val="00973D0B"/>
    <w:rPr>
      <w:i/>
      <w:iCs/>
    </w:rPr>
  </w:style>
  <w:style w:type="character" w:styleId="Strong">
    <w:name w:val="Strong"/>
    <w:basedOn w:val="DefaultParagraphFont"/>
    <w:uiPriority w:val="22"/>
    <w:qFormat/>
    <w:rsid w:val="00973D0B"/>
    <w:rPr>
      <w:b/>
      <w:bCs/>
    </w:rPr>
  </w:style>
  <w:style w:type="paragraph" w:styleId="CommentText">
    <w:name w:val="annotation text"/>
    <w:basedOn w:val="Normal"/>
    <w:link w:val="CommentTextChar"/>
    <w:uiPriority w:val="99"/>
    <w:unhideWhenUsed/>
    <w:rsid w:val="00973D0B"/>
    <w:rPr>
      <w:sz w:val="20"/>
      <w:szCs w:val="20"/>
    </w:rPr>
  </w:style>
  <w:style w:type="character" w:customStyle="1" w:styleId="CommentTextChar">
    <w:name w:val="Comment Text Char"/>
    <w:basedOn w:val="DefaultParagraphFont"/>
    <w:link w:val="CommentText"/>
    <w:uiPriority w:val="99"/>
    <w:rsid w:val="00973D0B"/>
    <w:rPr>
      <w:sz w:val="20"/>
      <w:szCs w:val="20"/>
    </w:rPr>
  </w:style>
  <w:style w:type="character" w:styleId="CommentReference">
    <w:name w:val="annotation reference"/>
    <w:uiPriority w:val="99"/>
    <w:semiHidden/>
    <w:unhideWhenUsed/>
    <w:rsid w:val="00973D0B"/>
    <w:rPr>
      <w:sz w:val="16"/>
      <w:szCs w:val="16"/>
    </w:rPr>
  </w:style>
  <w:style w:type="paragraph" w:styleId="BalloonText">
    <w:name w:val="Balloon Text"/>
    <w:basedOn w:val="Normal"/>
    <w:link w:val="BalloonTextChar"/>
    <w:uiPriority w:val="99"/>
    <w:semiHidden/>
    <w:unhideWhenUsed/>
    <w:rsid w:val="00973D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D0B"/>
    <w:rPr>
      <w:rFonts w:ascii="Segoe UI" w:hAnsi="Segoe UI" w:cs="Segoe UI"/>
      <w:sz w:val="18"/>
      <w:szCs w:val="18"/>
    </w:rPr>
  </w:style>
  <w:style w:type="numbering" w:customStyle="1" w:styleId="NoList11">
    <w:name w:val="No List11"/>
    <w:next w:val="NoList"/>
    <w:uiPriority w:val="99"/>
    <w:semiHidden/>
    <w:unhideWhenUsed/>
    <w:rsid w:val="00973D0B"/>
  </w:style>
  <w:style w:type="character" w:styleId="Hyperlink">
    <w:name w:val="Hyperlink"/>
    <w:uiPriority w:val="99"/>
    <w:semiHidden/>
    <w:unhideWhenUsed/>
    <w:rsid w:val="00973D0B"/>
    <w:rPr>
      <w:color w:val="0000FF"/>
      <w:u w:val="single"/>
    </w:rPr>
  </w:style>
  <w:style w:type="character" w:customStyle="1" w:styleId="elementor-screen-only">
    <w:name w:val="elementor-screen-only"/>
    <w:basedOn w:val="DefaultParagraphFont"/>
    <w:rsid w:val="00973D0B"/>
  </w:style>
  <w:style w:type="character" w:customStyle="1" w:styleId="elementor-share-btnicon">
    <w:name w:val="elementor-share-btn__icon"/>
    <w:basedOn w:val="DefaultParagraphFont"/>
    <w:rsid w:val="00973D0B"/>
  </w:style>
  <w:style w:type="paragraph" w:styleId="Header">
    <w:name w:val="header"/>
    <w:basedOn w:val="Normal"/>
    <w:link w:val="HeaderChar"/>
    <w:uiPriority w:val="99"/>
    <w:unhideWhenUsed/>
    <w:rsid w:val="00973D0B"/>
    <w:pPr>
      <w:tabs>
        <w:tab w:val="center" w:pos="4513"/>
        <w:tab w:val="right" w:pos="9026"/>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3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3D0B"/>
    <w:pPr>
      <w:tabs>
        <w:tab w:val="center" w:pos="4513"/>
        <w:tab w:val="right" w:pos="9026"/>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73D0B"/>
    <w:rPr>
      <w:rFonts w:ascii="Times New Roman" w:eastAsia="Times New Roman" w:hAnsi="Times New Roman" w:cs="Times New Roman"/>
      <w:sz w:val="24"/>
      <w:szCs w:val="24"/>
    </w:rPr>
  </w:style>
  <w:style w:type="character" w:styleId="HTMLTypewriter">
    <w:name w:val="HTML Typewriter"/>
    <w:uiPriority w:val="99"/>
    <w:semiHidden/>
    <w:unhideWhenUsed/>
    <w:rsid w:val="00973D0B"/>
    <w:rPr>
      <w:rFonts w:ascii="Courier New" w:eastAsia="Times New Roman" w:hAnsi="Courier New" w:cs="Courier New" w:hint="default"/>
      <w:sz w:val="20"/>
      <w:szCs w:val="20"/>
    </w:rPr>
  </w:style>
  <w:style w:type="paragraph" w:customStyle="1" w:styleId="msonormal0">
    <w:name w:val="msonormal"/>
    <w:basedOn w:val="Normal"/>
    <w:rsid w:val="00973D0B"/>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D0B"/>
    <w:pPr>
      <w:spacing w:after="200" w:line="276" w:lineRule="auto"/>
    </w:pPr>
    <w:rPr>
      <w:rFonts w:ascii="Calibri" w:eastAsia="Calibri" w:hAnsi="Calibri" w:cs="Times New Roman"/>
      <w:b/>
      <w:bCs/>
      <w:lang w:val="mk-MK"/>
    </w:rPr>
  </w:style>
  <w:style w:type="character" w:customStyle="1" w:styleId="CommentSubjectChar">
    <w:name w:val="Comment Subject Char"/>
    <w:basedOn w:val="CommentTextChar"/>
    <w:link w:val="CommentSubject"/>
    <w:uiPriority w:val="99"/>
    <w:semiHidden/>
    <w:rsid w:val="00973D0B"/>
    <w:rPr>
      <w:rFonts w:ascii="Calibri" w:eastAsia="Calibri" w:hAnsi="Calibri" w:cs="Times New Roman"/>
      <w:b/>
      <w:bCs/>
      <w:sz w:val="20"/>
      <w:szCs w:val="20"/>
      <w:lang w:val="mk-MK"/>
    </w:rPr>
  </w:style>
  <w:style w:type="paragraph" w:styleId="Revision">
    <w:name w:val="Revision"/>
    <w:uiPriority w:val="99"/>
    <w:semiHidden/>
    <w:rsid w:val="00973D0B"/>
    <w:pPr>
      <w:spacing w:after="0"/>
    </w:pPr>
    <w:rPr>
      <w:rFonts w:ascii="Calibri" w:eastAsia="Calibri" w:hAnsi="Calibri" w:cs="Times New Roman"/>
      <w:lang w:val="mk-MK"/>
    </w:rPr>
  </w:style>
  <w:style w:type="paragraph" w:customStyle="1" w:styleId="Default">
    <w:name w:val="Default"/>
    <w:rsid w:val="00973D0B"/>
    <w:pPr>
      <w:autoSpaceDE w:val="0"/>
      <w:autoSpaceDN w:val="0"/>
      <w:adjustRightInd w:val="0"/>
      <w:spacing w:after="0"/>
    </w:pPr>
    <w:rPr>
      <w:rFonts w:ascii="Verdana" w:eastAsia="Calibri" w:hAnsi="Verdana" w:cs="Verdana"/>
      <w:color w:val="000000"/>
      <w:sz w:val="24"/>
      <w:szCs w:val="24"/>
    </w:rPr>
  </w:style>
  <w:style w:type="paragraph" w:customStyle="1" w:styleId="CM1">
    <w:name w:val="CM1"/>
    <w:basedOn w:val="Default"/>
    <w:next w:val="Default"/>
    <w:uiPriority w:val="99"/>
    <w:rsid w:val="00973D0B"/>
    <w:rPr>
      <w:rFonts w:ascii="EUAlbertina" w:hAnsi="EUAlbertina" w:cs="Times New Roman"/>
      <w:color w:val="auto"/>
    </w:rPr>
  </w:style>
  <w:style w:type="paragraph" w:customStyle="1" w:styleId="CM3">
    <w:name w:val="CM3"/>
    <w:basedOn w:val="Default"/>
    <w:next w:val="Default"/>
    <w:uiPriority w:val="99"/>
    <w:rsid w:val="00973D0B"/>
    <w:rPr>
      <w:rFonts w:ascii="EUAlbertina" w:hAnsi="EUAlbertina" w:cs="Times New Roman"/>
      <w:color w:val="auto"/>
    </w:rPr>
  </w:style>
  <w:style w:type="paragraph" w:customStyle="1" w:styleId="p">
    <w:name w:val="p"/>
    <w:basedOn w:val="Normal"/>
    <w:rsid w:val="00973D0B"/>
    <w:pPr>
      <w:spacing w:before="67" w:after="17"/>
      <w:ind w:left="17" w:right="17" w:firstLine="240"/>
      <w:jc w:val="both"/>
    </w:pPr>
    <w:rPr>
      <w:rFonts w:ascii="Arial" w:eastAsia="Arial Unicode MS" w:hAnsi="Arial" w:cs="Arial"/>
      <w:color w:val="222222"/>
      <w:lang w:val="en-GB"/>
    </w:rPr>
  </w:style>
  <w:style w:type="paragraph" w:customStyle="1" w:styleId="h4">
    <w:name w:val="h4"/>
    <w:basedOn w:val="Normal"/>
    <w:rsid w:val="00973D0B"/>
    <w:pPr>
      <w:spacing w:before="335" w:after="251"/>
      <w:ind w:left="17" w:right="17"/>
      <w:jc w:val="center"/>
    </w:pPr>
    <w:rPr>
      <w:rFonts w:ascii="Arial" w:eastAsia="Arial Unicode MS" w:hAnsi="Arial" w:cs="Arial"/>
      <w:b/>
      <w:bCs/>
      <w:color w:val="222222"/>
      <w:lang w:val="en-GB"/>
    </w:rPr>
  </w:style>
  <w:style w:type="paragraph" w:styleId="HTMLPreformatted">
    <w:name w:val="HTML Preformatted"/>
    <w:basedOn w:val="Normal"/>
    <w:link w:val="HTMLPreformattedChar"/>
    <w:uiPriority w:val="99"/>
    <w:semiHidden/>
    <w:unhideWhenUsed/>
    <w:rsid w:val="00973D0B"/>
    <w:pPr>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3D0B"/>
    <w:rPr>
      <w:rFonts w:ascii="Courier New" w:eastAsia="Times New Roman" w:hAnsi="Courier New" w:cs="Courier New"/>
      <w:sz w:val="20"/>
      <w:szCs w:val="20"/>
    </w:rPr>
  </w:style>
  <w:style w:type="numbering" w:customStyle="1" w:styleId="NoList111">
    <w:name w:val="No List111"/>
    <w:next w:val="NoList"/>
    <w:uiPriority w:val="99"/>
    <w:semiHidden/>
    <w:unhideWhenUsed/>
    <w:rsid w:val="00973D0B"/>
  </w:style>
  <w:style w:type="numbering" w:customStyle="1" w:styleId="NoList1111">
    <w:name w:val="No List1111"/>
    <w:next w:val="NoList"/>
    <w:uiPriority w:val="99"/>
    <w:semiHidden/>
    <w:unhideWhenUsed/>
    <w:rsid w:val="00973D0B"/>
  </w:style>
  <w:style w:type="character" w:customStyle="1" w:styleId="show-clen-details">
    <w:name w:val="show-clen-details"/>
    <w:basedOn w:val="DefaultParagraphFont"/>
    <w:rsid w:val="00973D0B"/>
  </w:style>
  <w:style w:type="paragraph" w:customStyle="1" w:styleId="odredbi-header">
    <w:name w:val="odredbi-header"/>
    <w:basedOn w:val="Normal"/>
    <w:rsid w:val="00973D0B"/>
    <w:pPr>
      <w:spacing w:before="100" w:beforeAutospacing="1" w:after="100" w:afterAutospacing="1"/>
    </w:pPr>
    <w:rPr>
      <w:rFonts w:ascii="Times New Roman" w:eastAsia="Times New Roman" w:hAnsi="Times New Roman" w:cs="Times New Roman"/>
      <w:sz w:val="24"/>
      <w:szCs w:val="24"/>
    </w:rPr>
  </w:style>
  <w:style w:type="character" w:customStyle="1" w:styleId="odredbi-header-odredbi">
    <w:name w:val="odredbi-header-odredbi"/>
    <w:basedOn w:val="DefaultParagraphFont"/>
    <w:rsid w:val="00973D0B"/>
  </w:style>
  <w:style w:type="character" w:customStyle="1" w:styleId="odredbi-header-related">
    <w:name w:val="odredbi-header-related"/>
    <w:basedOn w:val="DefaultParagraphFont"/>
    <w:rsid w:val="00973D0B"/>
  </w:style>
  <w:style w:type="character" w:customStyle="1" w:styleId="odredbi-header-zakon">
    <w:name w:val="odredbi-header-zakon"/>
    <w:basedOn w:val="DefaultParagraphFont"/>
    <w:rsid w:val="00973D0B"/>
  </w:style>
  <w:style w:type="character" w:customStyle="1" w:styleId="odredbi-header-desc">
    <w:name w:val="odredbi-header-desc"/>
    <w:basedOn w:val="DefaultParagraphFont"/>
    <w:rsid w:val="00973D0B"/>
  </w:style>
  <w:style w:type="paragraph" w:customStyle="1" w:styleId="Normal1">
    <w:name w:val="Normal1"/>
    <w:basedOn w:val="Normal"/>
    <w:rsid w:val="00973D0B"/>
    <w:pPr>
      <w:spacing w:before="100" w:beforeAutospacing="1" w:after="100" w:afterAutospacing="1"/>
    </w:pPr>
    <w:rPr>
      <w:rFonts w:ascii="Times New Roman" w:eastAsia="Times New Roman" w:hAnsi="Times New Roman" w:cs="Times New Roman"/>
      <w:sz w:val="24"/>
      <w:szCs w:val="24"/>
    </w:rPr>
  </w:style>
  <w:style w:type="character" w:customStyle="1" w:styleId="rynqvb">
    <w:name w:val="rynqvb"/>
    <w:rsid w:val="00973D0B"/>
  </w:style>
  <w:style w:type="character" w:customStyle="1" w:styleId="ListParagraphChar">
    <w:name w:val="List Paragraph Char"/>
    <w:aliases w:val="Bullet Points Char,Liste Paragraf Char,Paragraphe de liste Char,Bullet List Char,Table of contents numbered Char,Heading 2_sj Char,Dot pt Char,Numbered Para 1 Char,No Spacing1 Char,List Paragraph Char Char Char Char,Bullet 1 Char"/>
    <w:link w:val="ListParagraph"/>
    <w:uiPriority w:val="34"/>
    <w:qFormat/>
    <w:rsid w:val="00973D0B"/>
  </w:style>
  <w:style w:type="numbering" w:customStyle="1" w:styleId="NoList2">
    <w:name w:val="No List2"/>
    <w:next w:val="NoList"/>
    <w:uiPriority w:val="99"/>
    <w:semiHidden/>
    <w:unhideWhenUsed/>
    <w:rsid w:val="000E2D0C"/>
  </w:style>
  <w:style w:type="numbering" w:customStyle="1" w:styleId="NoList12">
    <w:name w:val="No List12"/>
    <w:next w:val="NoList"/>
    <w:uiPriority w:val="99"/>
    <w:semiHidden/>
    <w:unhideWhenUsed/>
    <w:rsid w:val="000E2D0C"/>
  </w:style>
  <w:style w:type="numbering" w:customStyle="1" w:styleId="NoList112">
    <w:name w:val="No List112"/>
    <w:next w:val="NoList"/>
    <w:uiPriority w:val="99"/>
    <w:semiHidden/>
    <w:unhideWhenUsed/>
    <w:rsid w:val="000E2D0C"/>
  </w:style>
  <w:style w:type="paragraph" w:customStyle="1" w:styleId="Normal2">
    <w:name w:val="Normal2"/>
    <w:basedOn w:val="Normal"/>
    <w:rsid w:val="000E2D0C"/>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165A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5200">
      <w:bodyDiv w:val="1"/>
      <w:marLeft w:val="0"/>
      <w:marRight w:val="0"/>
      <w:marTop w:val="0"/>
      <w:marBottom w:val="0"/>
      <w:divBdr>
        <w:top w:val="none" w:sz="0" w:space="0" w:color="auto"/>
        <w:left w:val="none" w:sz="0" w:space="0" w:color="auto"/>
        <w:bottom w:val="none" w:sz="0" w:space="0" w:color="auto"/>
        <w:right w:val="none" w:sz="0" w:space="0" w:color="auto"/>
      </w:divBdr>
    </w:div>
    <w:div w:id="49153947">
      <w:bodyDiv w:val="1"/>
      <w:marLeft w:val="0"/>
      <w:marRight w:val="0"/>
      <w:marTop w:val="0"/>
      <w:marBottom w:val="0"/>
      <w:divBdr>
        <w:top w:val="none" w:sz="0" w:space="0" w:color="auto"/>
        <w:left w:val="none" w:sz="0" w:space="0" w:color="auto"/>
        <w:bottom w:val="none" w:sz="0" w:space="0" w:color="auto"/>
        <w:right w:val="none" w:sz="0" w:space="0" w:color="auto"/>
      </w:divBdr>
    </w:div>
    <w:div w:id="51655379">
      <w:bodyDiv w:val="1"/>
      <w:marLeft w:val="0"/>
      <w:marRight w:val="0"/>
      <w:marTop w:val="0"/>
      <w:marBottom w:val="0"/>
      <w:divBdr>
        <w:top w:val="none" w:sz="0" w:space="0" w:color="auto"/>
        <w:left w:val="none" w:sz="0" w:space="0" w:color="auto"/>
        <w:bottom w:val="none" w:sz="0" w:space="0" w:color="auto"/>
        <w:right w:val="none" w:sz="0" w:space="0" w:color="auto"/>
      </w:divBdr>
    </w:div>
    <w:div w:id="63190105">
      <w:bodyDiv w:val="1"/>
      <w:marLeft w:val="0"/>
      <w:marRight w:val="0"/>
      <w:marTop w:val="0"/>
      <w:marBottom w:val="0"/>
      <w:divBdr>
        <w:top w:val="none" w:sz="0" w:space="0" w:color="auto"/>
        <w:left w:val="none" w:sz="0" w:space="0" w:color="auto"/>
        <w:bottom w:val="none" w:sz="0" w:space="0" w:color="auto"/>
        <w:right w:val="none" w:sz="0" w:space="0" w:color="auto"/>
      </w:divBdr>
    </w:div>
    <w:div w:id="88548510">
      <w:bodyDiv w:val="1"/>
      <w:marLeft w:val="0"/>
      <w:marRight w:val="0"/>
      <w:marTop w:val="0"/>
      <w:marBottom w:val="0"/>
      <w:divBdr>
        <w:top w:val="none" w:sz="0" w:space="0" w:color="auto"/>
        <w:left w:val="none" w:sz="0" w:space="0" w:color="auto"/>
        <w:bottom w:val="none" w:sz="0" w:space="0" w:color="auto"/>
        <w:right w:val="none" w:sz="0" w:space="0" w:color="auto"/>
      </w:divBdr>
    </w:div>
    <w:div w:id="124273550">
      <w:bodyDiv w:val="1"/>
      <w:marLeft w:val="0"/>
      <w:marRight w:val="0"/>
      <w:marTop w:val="0"/>
      <w:marBottom w:val="0"/>
      <w:divBdr>
        <w:top w:val="none" w:sz="0" w:space="0" w:color="auto"/>
        <w:left w:val="none" w:sz="0" w:space="0" w:color="auto"/>
        <w:bottom w:val="none" w:sz="0" w:space="0" w:color="auto"/>
        <w:right w:val="none" w:sz="0" w:space="0" w:color="auto"/>
      </w:divBdr>
    </w:div>
    <w:div w:id="149561600">
      <w:bodyDiv w:val="1"/>
      <w:marLeft w:val="0"/>
      <w:marRight w:val="0"/>
      <w:marTop w:val="0"/>
      <w:marBottom w:val="0"/>
      <w:divBdr>
        <w:top w:val="none" w:sz="0" w:space="0" w:color="auto"/>
        <w:left w:val="none" w:sz="0" w:space="0" w:color="auto"/>
        <w:bottom w:val="none" w:sz="0" w:space="0" w:color="auto"/>
        <w:right w:val="none" w:sz="0" w:space="0" w:color="auto"/>
      </w:divBdr>
    </w:div>
    <w:div w:id="158934116">
      <w:bodyDiv w:val="1"/>
      <w:marLeft w:val="0"/>
      <w:marRight w:val="0"/>
      <w:marTop w:val="0"/>
      <w:marBottom w:val="0"/>
      <w:divBdr>
        <w:top w:val="none" w:sz="0" w:space="0" w:color="auto"/>
        <w:left w:val="none" w:sz="0" w:space="0" w:color="auto"/>
        <w:bottom w:val="none" w:sz="0" w:space="0" w:color="auto"/>
        <w:right w:val="none" w:sz="0" w:space="0" w:color="auto"/>
      </w:divBdr>
    </w:div>
    <w:div w:id="186532354">
      <w:bodyDiv w:val="1"/>
      <w:marLeft w:val="0"/>
      <w:marRight w:val="0"/>
      <w:marTop w:val="0"/>
      <w:marBottom w:val="0"/>
      <w:divBdr>
        <w:top w:val="none" w:sz="0" w:space="0" w:color="auto"/>
        <w:left w:val="none" w:sz="0" w:space="0" w:color="auto"/>
        <w:bottom w:val="none" w:sz="0" w:space="0" w:color="auto"/>
        <w:right w:val="none" w:sz="0" w:space="0" w:color="auto"/>
      </w:divBdr>
    </w:div>
    <w:div w:id="227300179">
      <w:bodyDiv w:val="1"/>
      <w:marLeft w:val="0"/>
      <w:marRight w:val="0"/>
      <w:marTop w:val="0"/>
      <w:marBottom w:val="0"/>
      <w:divBdr>
        <w:top w:val="none" w:sz="0" w:space="0" w:color="auto"/>
        <w:left w:val="none" w:sz="0" w:space="0" w:color="auto"/>
        <w:bottom w:val="none" w:sz="0" w:space="0" w:color="auto"/>
        <w:right w:val="none" w:sz="0" w:space="0" w:color="auto"/>
      </w:divBdr>
    </w:div>
    <w:div w:id="241455612">
      <w:bodyDiv w:val="1"/>
      <w:marLeft w:val="0"/>
      <w:marRight w:val="0"/>
      <w:marTop w:val="0"/>
      <w:marBottom w:val="0"/>
      <w:divBdr>
        <w:top w:val="none" w:sz="0" w:space="0" w:color="auto"/>
        <w:left w:val="none" w:sz="0" w:space="0" w:color="auto"/>
        <w:bottom w:val="none" w:sz="0" w:space="0" w:color="auto"/>
        <w:right w:val="none" w:sz="0" w:space="0" w:color="auto"/>
      </w:divBdr>
    </w:div>
    <w:div w:id="250817083">
      <w:bodyDiv w:val="1"/>
      <w:marLeft w:val="0"/>
      <w:marRight w:val="0"/>
      <w:marTop w:val="0"/>
      <w:marBottom w:val="0"/>
      <w:divBdr>
        <w:top w:val="none" w:sz="0" w:space="0" w:color="auto"/>
        <w:left w:val="none" w:sz="0" w:space="0" w:color="auto"/>
        <w:bottom w:val="none" w:sz="0" w:space="0" w:color="auto"/>
        <w:right w:val="none" w:sz="0" w:space="0" w:color="auto"/>
      </w:divBdr>
    </w:div>
    <w:div w:id="260190768">
      <w:bodyDiv w:val="1"/>
      <w:marLeft w:val="0"/>
      <w:marRight w:val="0"/>
      <w:marTop w:val="0"/>
      <w:marBottom w:val="0"/>
      <w:divBdr>
        <w:top w:val="none" w:sz="0" w:space="0" w:color="auto"/>
        <w:left w:val="none" w:sz="0" w:space="0" w:color="auto"/>
        <w:bottom w:val="none" w:sz="0" w:space="0" w:color="auto"/>
        <w:right w:val="none" w:sz="0" w:space="0" w:color="auto"/>
      </w:divBdr>
    </w:div>
    <w:div w:id="307828740">
      <w:bodyDiv w:val="1"/>
      <w:marLeft w:val="0"/>
      <w:marRight w:val="0"/>
      <w:marTop w:val="0"/>
      <w:marBottom w:val="0"/>
      <w:divBdr>
        <w:top w:val="none" w:sz="0" w:space="0" w:color="auto"/>
        <w:left w:val="none" w:sz="0" w:space="0" w:color="auto"/>
        <w:bottom w:val="none" w:sz="0" w:space="0" w:color="auto"/>
        <w:right w:val="none" w:sz="0" w:space="0" w:color="auto"/>
      </w:divBdr>
    </w:div>
    <w:div w:id="349451906">
      <w:bodyDiv w:val="1"/>
      <w:marLeft w:val="0"/>
      <w:marRight w:val="0"/>
      <w:marTop w:val="0"/>
      <w:marBottom w:val="0"/>
      <w:divBdr>
        <w:top w:val="none" w:sz="0" w:space="0" w:color="auto"/>
        <w:left w:val="none" w:sz="0" w:space="0" w:color="auto"/>
        <w:bottom w:val="none" w:sz="0" w:space="0" w:color="auto"/>
        <w:right w:val="none" w:sz="0" w:space="0" w:color="auto"/>
      </w:divBdr>
    </w:div>
    <w:div w:id="369116538">
      <w:bodyDiv w:val="1"/>
      <w:marLeft w:val="0"/>
      <w:marRight w:val="0"/>
      <w:marTop w:val="0"/>
      <w:marBottom w:val="0"/>
      <w:divBdr>
        <w:top w:val="none" w:sz="0" w:space="0" w:color="auto"/>
        <w:left w:val="none" w:sz="0" w:space="0" w:color="auto"/>
        <w:bottom w:val="none" w:sz="0" w:space="0" w:color="auto"/>
        <w:right w:val="none" w:sz="0" w:space="0" w:color="auto"/>
      </w:divBdr>
    </w:div>
    <w:div w:id="369456271">
      <w:bodyDiv w:val="1"/>
      <w:marLeft w:val="0"/>
      <w:marRight w:val="0"/>
      <w:marTop w:val="0"/>
      <w:marBottom w:val="0"/>
      <w:divBdr>
        <w:top w:val="none" w:sz="0" w:space="0" w:color="auto"/>
        <w:left w:val="none" w:sz="0" w:space="0" w:color="auto"/>
        <w:bottom w:val="none" w:sz="0" w:space="0" w:color="auto"/>
        <w:right w:val="none" w:sz="0" w:space="0" w:color="auto"/>
      </w:divBdr>
    </w:div>
    <w:div w:id="383721936">
      <w:bodyDiv w:val="1"/>
      <w:marLeft w:val="0"/>
      <w:marRight w:val="0"/>
      <w:marTop w:val="0"/>
      <w:marBottom w:val="0"/>
      <w:divBdr>
        <w:top w:val="none" w:sz="0" w:space="0" w:color="auto"/>
        <w:left w:val="none" w:sz="0" w:space="0" w:color="auto"/>
        <w:bottom w:val="none" w:sz="0" w:space="0" w:color="auto"/>
        <w:right w:val="none" w:sz="0" w:space="0" w:color="auto"/>
      </w:divBdr>
    </w:div>
    <w:div w:id="391467705">
      <w:bodyDiv w:val="1"/>
      <w:marLeft w:val="0"/>
      <w:marRight w:val="0"/>
      <w:marTop w:val="0"/>
      <w:marBottom w:val="0"/>
      <w:divBdr>
        <w:top w:val="none" w:sz="0" w:space="0" w:color="auto"/>
        <w:left w:val="none" w:sz="0" w:space="0" w:color="auto"/>
        <w:bottom w:val="none" w:sz="0" w:space="0" w:color="auto"/>
        <w:right w:val="none" w:sz="0" w:space="0" w:color="auto"/>
      </w:divBdr>
    </w:div>
    <w:div w:id="413555492">
      <w:bodyDiv w:val="1"/>
      <w:marLeft w:val="0"/>
      <w:marRight w:val="0"/>
      <w:marTop w:val="0"/>
      <w:marBottom w:val="0"/>
      <w:divBdr>
        <w:top w:val="none" w:sz="0" w:space="0" w:color="auto"/>
        <w:left w:val="none" w:sz="0" w:space="0" w:color="auto"/>
        <w:bottom w:val="none" w:sz="0" w:space="0" w:color="auto"/>
        <w:right w:val="none" w:sz="0" w:space="0" w:color="auto"/>
      </w:divBdr>
    </w:div>
    <w:div w:id="417797401">
      <w:bodyDiv w:val="1"/>
      <w:marLeft w:val="0"/>
      <w:marRight w:val="0"/>
      <w:marTop w:val="0"/>
      <w:marBottom w:val="0"/>
      <w:divBdr>
        <w:top w:val="none" w:sz="0" w:space="0" w:color="auto"/>
        <w:left w:val="none" w:sz="0" w:space="0" w:color="auto"/>
        <w:bottom w:val="none" w:sz="0" w:space="0" w:color="auto"/>
        <w:right w:val="none" w:sz="0" w:space="0" w:color="auto"/>
      </w:divBdr>
    </w:div>
    <w:div w:id="420105236">
      <w:bodyDiv w:val="1"/>
      <w:marLeft w:val="0"/>
      <w:marRight w:val="0"/>
      <w:marTop w:val="0"/>
      <w:marBottom w:val="0"/>
      <w:divBdr>
        <w:top w:val="none" w:sz="0" w:space="0" w:color="auto"/>
        <w:left w:val="none" w:sz="0" w:space="0" w:color="auto"/>
        <w:bottom w:val="none" w:sz="0" w:space="0" w:color="auto"/>
        <w:right w:val="none" w:sz="0" w:space="0" w:color="auto"/>
      </w:divBdr>
    </w:div>
    <w:div w:id="425418729">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37985600">
      <w:bodyDiv w:val="1"/>
      <w:marLeft w:val="0"/>
      <w:marRight w:val="0"/>
      <w:marTop w:val="0"/>
      <w:marBottom w:val="0"/>
      <w:divBdr>
        <w:top w:val="none" w:sz="0" w:space="0" w:color="auto"/>
        <w:left w:val="none" w:sz="0" w:space="0" w:color="auto"/>
        <w:bottom w:val="none" w:sz="0" w:space="0" w:color="auto"/>
        <w:right w:val="none" w:sz="0" w:space="0" w:color="auto"/>
      </w:divBdr>
    </w:div>
    <w:div w:id="511916465">
      <w:bodyDiv w:val="1"/>
      <w:marLeft w:val="0"/>
      <w:marRight w:val="0"/>
      <w:marTop w:val="0"/>
      <w:marBottom w:val="0"/>
      <w:divBdr>
        <w:top w:val="none" w:sz="0" w:space="0" w:color="auto"/>
        <w:left w:val="none" w:sz="0" w:space="0" w:color="auto"/>
        <w:bottom w:val="none" w:sz="0" w:space="0" w:color="auto"/>
        <w:right w:val="none" w:sz="0" w:space="0" w:color="auto"/>
      </w:divBdr>
    </w:div>
    <w:div w:id="532887677">
      <w:bodyDiv w:val="1"/>
      <w:marLeft w:val="0"/>
      <w:marRight w:val="0"/>
      <w:marTop w:val="0"/>
      <w:marBottom w:val="0"/>
      <w:divBdr>
        <w:top w:val="none" w:sz="0" w:space="0" w:color="auto"/>
        <w:left w:val="none" w:sz="0" w:space="0" w:color="auto"/>
        <w:bottom w:val="none" w:sz="0" w:space="0" w:color="auto"/>
        <w:right w:val="none" w:sz="0" w:space="0" w:color="auto"/>
      </w:divBdr>
    </w:div>
    <w:div w:id="543833746">
      <w:bodyDiv w:val="1"/>
      <w:marLeft w:val="0"/>
      <w:marRight w:val="0"/>
      <w:marTop w:val="0"/>
      <w:marBottom w:val="0"/>
      <w:divBdr>
        <w:top w:val="none" w:sz="0" w:space="0" w:color="auto"/>
        <w:left w:val="none" w:sz="0" w:space="0" w:color="auto"/>
        <w:bottom w:val="none" w:sz="0" w:space="0" w:color="auto"/>
        <w:right w:val="none" w:sz="0" w:space="0" w:color="auto"/>
      </w:divBdr>
    </w:div>
    <w:div w:id="550532086">
      <w:bodyDiv w:val="1"/>
      <w:marLeft w:val="0"/>
      <w:marRight w:val="0"/>
      <w:marTop w:val="0"/>
      <w:marBottom w:val="0"/>
      <w:divBdr>
        <w:top w:val="none" w:sz="0" w:space="0" w:color="auto"/>
        <w:left w:val="none" w:sz="0" w:space="0" w:color="auto"/>
        <w:bottom w:val="none" w:sz="0" w:space="0" w:color="auto"/>
        <w:right w:val="none" w:sz="0" w:space="0" w:color="auto"/>
      </w:divBdr>
    </w:div>
    <w:div w:id="555239060">
      <w:bodyDiv w:val="1"/>
      <w:marLeft w:val="0"/>
      <w:marRight w:val="0"/>
      <w:marTop w:val="0"/>
      <w:marBottom w:val="0"/>
      <w:divBdr>
        <w:top w:val="none" w:sz="0" w:space="0" w:color="auto"/>
        <w:left w:val="none" w:sz="0" w:space="0" w:color="auto"/>
        <w:bottom w:val="none" w:sz="0" w:space="0" w:color="auto"/>
        <w:right w:val="none" w:sz="0" w:space="0" w:color="auto"/>
      </w:divBdr>
    </w:div>
    <w:div w:id="580482616">
      <w:bodyDiv w:val="1"/>
      <w:marLeft w:val="0"/>
      <w:marRight w:val="0"/>
      <w:marTop w:val="0"/>
      <w:marBottom w:val="0"/>
      <w:divBdr>
        <w:top w:val="none" w:sz="0" w:space="0" w:color="auto"/>
        <w:left w:val="none" w:sz="0" w:space="0" w:color="auto"/>
        <w:bottom w:val="none" w:sz="0" w:space="0" w:color="auto"/>
        <w:right w:val="none" w:sz="0" w:space="0" w:color="auto"/>
      </w:divBdr>
    </w:div>
    <w:div w:id="596016638">
      <w:bodyDiv w:val="1"/>
      <w:marLeft w:val="0"/>
      <w:marRight w:val="0"/>
      <w:marTop w:val="0"/>
      <w:marBottom w:val="0"/>
      <w:divBdr>
        <w:top w:val="none" w:sz="0" w:space="0" w:color="auto"/>
        <w:left w:val="none" w:sz="0" w:space="0" w:color="auto"/>
        <w:bottom w:val="none" w:sz="0" w:space="0" w:color="auto"/>
        <w:right w:val="none" w:sz="0" w:space="0" w:color="auto"/>
      </w:divBdr>
    </w:div>
    <w:div w:id="600450537">
      <w:bodyDiv w:val="1"/>
      <w:marLeft w:val="0"/>
      <w:marRight w:val="0"/>
      <w:marTop w:val="0"/>
      <w:marBottom w:val="0"/>
      <w:divBdr>
        <w:top w:val="none" w:sz="0" w:space="0" w:color="auto"/>
        <w:left w:val="none" w:sz="0" w:space="0" w:color="auto"/>
        <w:bottom w:val="none" w:sz="0" w:space="0" w:color="auto"/>
        <w:right w:val="none" w:sz="0" w:space="0" w:color="auto"/>
      </w:divBdr>
    </w:div>
    <w:div w:id="613245441">
      <w:bodyDiv w:val="1"/>
      <w:marLeft w:val="0"/>
      <w:marRight w:val="0"/>
      <w:marTop w:val="0"/>
      <w:marBottom w:val="0"/>
      <w:divBdr>
        <w:top w:val="none" w:sz="0" w:space="0" w:color="auto"/>
        <w:left w:val="none" w:sz="0" w:space="0" w:color="auto"/>
        <w:bottom w:val="none" w:sz="0" w:space="0" w:color="auto"/>
        <w:right w:val="none" w:sz="0" w:space="0" w:color="auto"/>
      </w:divBdr>
    </w:div>
    <w:div w:id="622270164">
      <w:bodyDiv w:val="1"/>
      <w:marLeft w:val="0"/>
      <w:marRight w:val="0"/>
      <w:marTop w:val="0"/>
      <w:marBottom w:val="0"/>
      <w:divBdr>
        <w:top w:val="none" w:sz="0" w:space="0" w:color="auto"/>
        <w:left w:val="none" w:sz="0" w:space="0" w:color="auto"/>
        <w:bottom w:val="none" w:sz="0" w:space="0" w:color="auto"/>
        <w:right w:val="none" w:sz="0" w:space="0" w:color="auto"/>
      </w:divBdr>
    </w:div>
    <w:div w:id="625770233">
      <w:bodyDiv w:val="1"/>
      <w:marLeft w:val="0"/>
      <w:marRight w:val="0"/>
      <w:marTop w:val="0"/>
      <w:marBottom w:val="0"/>
      <w:divBdr>
        <w:top w:val="none" w:sz="0" w:space="0" w:color="auto"/>
        <w:left w:val="none" w:sz="0" w:space="0" w:color="auto"/>
        <w:bottom w:val="none" w:sz="0" w:space="0" w:color="auto"/>
        <w:right w:val="none" w:sz="0" w:space="0" w:color="auto"/>
      </w:divBdr>
    </w:div>
    <w:div w:id="671301829">
      <w:bodyDiv w:val="1"/>
      <w:marLeft w:val="0"/>
      <w:marRight w:val="0"/>
      <w:marTop w:val="0"/>
      <w:marBottom w:val="0"/>
      <w:divBdr>
        <w:top w:val="none" w:sz="0" w:space="0" w:color="auto"/>
        <w:left w:val="none" w:sz="0" w:space="0" w:color="auto"/>
        <w:bottom w:val="none" w:sz="0" w:space="0" w:color="auto"/>
        <w:right w:val="none" w:sz="0" w:space="0" w:color="auto"/>
      </w:divBdr>
    </w:div>
    <w:div w:id="689066979">
      <w:bodyDiv w:val="1"/>
      <w:marLeft w:val="0"/>
      <w:marRight w:val="0"/>
      <w:marTop w:val="0"/>
      <w:marBottom w:val="0"/>
      <w:divBdr>
        <w:top w:val="none" w:sz="0" w:space="0" w:color="auto"/>
        <w:left w:val="none" w:sz="0" w:space="0" w:color="auto"/>
        <w:bottom w:val="none" w:sz="0" w:space="0" w:color="auto"/>
        <w:right w:val="none" w:sz="0" w:space="0" w:color="auto"/>
      </w:divBdr>
    </w:div>
    <w:div w:id="740639621">
      <w:bodyDiv w:val="1"/>
      <w:marLeft w:val="0"/>
      <w:marRight w:val="0"/>
      <w:marTop w:val="0"/>
      <w:marBottom w:val="0"/>
      <w:divBdr>
        <w:top w:val="none" w:sz="0" w:space="0" w:color="auto"/>
        <w:left w:val="none" w:sz="0" w:space="0" w:color="auto"/>
        <w:bottom w:val="none" w:sz="0" w:space="0" w:color="auto"/>
        <w:right w:val="none" w:sz="0" w:space="0" w:color="auto"/>
      </w:divBdr>
    </w:div>
    <w:div w:id="791478617">
      <w:bodyDiv w:val="1"/>
      <w:marLeft w:val="0"/>
      <w:marRight w:val="0"/>
      <w:marTop w:val="0"/>
      <w:marBottom w:val="0"/>
      <w:divBdr>
        <w:top w:val="none" w:sz="0" w:space="0" w:color="auto"/>
        <w:left w:val="none" w:sz="0" w:space="0" w:color="auto"/>
        <w:bottom w:val="none" w:sz="0" w:space="0" w:color="auto"/>
        <w:right w:val="none" w:sz="0" w:space="0" w:color="auto"/>
      </w:divBdr>
    </w:div>
    <w:div w:id="815605975">
      <w:bodyDiv w:val="1"/>
      <w:marLeft w:val="0"/>
      <w:marRight w:val="0"/>
      <w:marTop w:val="0"/>
      <w:marBottom w:val="0"/>
      <w:divBdr>
        <w:top w:val="none" w:sz="0" w:space="0" w:color="auto"/>
        <w:left w:val="none" w:sz="0" w:space="0" w:color="auto"/>
        <w:bottom w:val="none" w:sz="0" w:space="0" w:color="auto"/>
        <w:right w:val="none" w:sz="0" w:space="0" w:color="auto"/>
      </w:divBdr>
    </w:div>
    <w:div w:id="831721038">
      <w:bodyDiv w:val="1"/>
      <w:marLeft w:val="0"/>
      <w:marRight w:val="0"/>
      <w:marTop w:val="0"/>
      <w:marBottom w:val="0"/>
      <w:divBdr>
        <w:top w:val="none" w:sz="0" w:space="0" w:color="auto"/>
        <w:left w:val="none" w:sz="0" w:space="0" w:color="auto"/>
        <w:bottom w:val="none" w:sz="0" w:space="0" w:color="auto"/>
        <w:right w:val="none" w:sz="0" w:space="0" w:color="auto"/>
      </w:divBdr>
    </w:div>
    <w:div w:id="862284807">
      <w:bodyDiv w:val="1"/>
      <w:marLeft w:val="0"/>
      <w:marRight w:val="0"/>
      <w:marTop w:val="0"/>
      <w:marBottom w:val="0"/>
      <w:divBdr>
        <w:top w:val="none" w:sz="0" w:space="0" w:color="auto"/>
        <w:left w:val="none" w:sz="0" w:space="0" w:color="auto"/>
        <w:bottom w:val="none" w:sz="0" w:space="0" w:color="auto"/>
        <w:right w:val="none" w:sz="0" w:space="0" w:color="auto"/>
      </w:divBdr>
    </w:div>
    <w:div w:id="871386295">
      <w:bodyDiv w:val="1"/>
      <w:marLeft w:val="0"/>
      <w:marRight w:val="0"/>
      <w:marTop w:val="0"/>
      <w:marBottom w:val="0"/>
      <w:divBdr>
        <w:top w:val="none" w:sz="0" w:space="0" w:color="auto"/>
        <w:left w:val="none" w:sz="0" w:space="0" w:color="auto"/>
        <w:bottom w:val="none" w:sz="0" w:space="0" w:color="auto"/>
        <w:right w:val="none" w:sz="0" w:space="0" w:color="auto"/>
      </w:divBdr>
    </w:div>
    <w:div w:id="926306350">
      <w:bodyDiv w:val="1"/>
      <w:marLeft w:val="0"/>
      <w:marRight w:val="0"/>
      <w:marTop w:val="0"/>
      <w:marBottom w:val="0"/>
      <w:divBdr>
        <w:top w:val="none" w:sz="0" w:space="0" w:color="auto"/>
        <w:left w:val="none" w:sz="0" w:space="0" w:color="auto"/>
        <w:bottom w:val="none" w:sz="0" w:space="0" w:color="auto"/>
        <w:right w:val="none" w:sz="0" w:space="0" w:color="auto"/>
      </w:divBdr>
    </w:div>
    <w:div w:id="934438607">
      <w:bodyDiv w:val="1"/>
      <w:marLeft w:val="0"/>
      <w:marRight w:val="0"/>
      <w:marTop w:val="0"/>
      <w:marBottom w:val="0"/>
      <w:divBdr>
        <w:top w:val="none" w:sz="0" w:space="0" w:color="auto"/>
        <w:left w:val="none" w:sz="0" w:space="0" w:color="auto"/>
        <w:bottom w:val="none" w:sz="0" w:space="0" w:color="auto"/>
        <w:right w:val="none" w:sz="0" w:space="0" w:color="auto"/>
      </w:divBdr>
    </w:div>
    <w:div w:id="951129499">
      <w:bodyDiv w:val="1"/>
      <w:marLeft w:val="0"/>
      <w:marRight w:val="0"/>
      <w:marTop w:val="0"/>
      <w:marBottom w:val="0"/>
      <w:divBdr>
        <w:top w:val="none" w:sz="0" w:space="0" w:color="auto"/>
        <w:left w:val="none" w:sz="0" w:space="0" w:color="auto"/>
        <w:bottom w:val="none" w:sz="0" w:space="0" w:color="auto"/>
        <w:right w:val="none" w:sz="0" w:space="0" w:color="auto"/>
      </w:divBdr>
    </w:div>
    <w:div w:id="986862779">
      <w:bodyDiv w:val="1"/>
      <w:marLeft w:val="0"/>
      <w:marRight w:val="0"/>
      <w:marTop w:val="0"/>
      <w:marBottom w:val="0"/>
      <w:divBdr>
        <w:top w:val="none" w:sz="0" w:space="0" w:color="auto"/>
        <w:left w:val="none" w:sz="0" w:space="0" w:color="auto"/>
        <w:bottom w:val="none" w:sz="0" w:space="0" w:color="auto"/>
        <w:right w:val="none" w:sz="0" w:space="0" w:color="auto"/>
      </w:divBdr>
    </w:div>
    <w:div w:id="1006246136">
      <w:bodyDiv w:val="1"/>
      <w:marLeft w:val="0"/>
      <w:marRight w:val="0"/>
      <w:marTop w:val="0"/>
      <w:marBottom w:val="0"/>
      <w:divBdr>
        <w:top w:val="none" w:sz="0" w:space="0" w:color="auto"/>
        <w:left w:val="none" w:sz="0" w:space="0" w:color="auto"/>
        <w:bottom w:val="none" w:sz="0" w:space="0" w:color="auto"/>
        <w:right w:val="none" w:sz="0" w:space="0" w:color="auto"/>
      </w:divBdr>
    </w:div>
    <w:div w:id="1033842387">
      <w:bodyDiv w:val="1"/>
      <w:marLeft w:val="0"/>
      <w:marRight w:val="0"/>
      <w:marTop w:val="0"/>
      <w:marBottom w:val="0"/>
      <w:divBdr>
        <w:top w:val="none" w:sz="0" w:space="0" w:color="auto"/>
        <w:left w:val="none" w:sz="0" w:space="0" w:color="auto"/>
        <w:bottom w:val="none" w:sz="0" w:space="0" w:color="auto"/>
        <w:right w:val="none" w:sz="0" w:space="0" w:color="auto"/>
      </w:divBdr>
    </w:div>
    <w:div w:id="1049956058">
      <w:bodyDiv w:val="1"/>
      <w:marLeft w:val="0"/>
      <w:marRight w:val="0"/>
      <w:marTop w:val="0"/>
      <w:marBottom w:val="0"/>
      <w:divBdr>
        <w:top w:val="none" w:sz="0" w:space="0" w:color="auto"/>
        <w:left w:val="none" w:sz="0" w:space="0" w:color="auto"/>
        <w:bottom w:val="none" w:sz="0" w:space="0" w:color="auto"/>
        <w:right w:val="none" w:sz="0" w:space="0" w:color="auto"/>
      </w:divBdr>
    </w:div>
    <w:div w:id="1066995980">
      <w:bodyDiv w:val="1"/>
      <w:marLeft w:val="0"/>
      <w:marRight w:val="0"/>
      <w:marTop w:val="0"/>
      <w:marBottom w:val="0"/>
      <w:divBdr>
        <w:top w:val="none" w:sz="0" w:space="0" w:color="auto"/>
        <w:left w:val="none" w:sz="0" w:space="0" w:color="auto"/>
        <w:bottom w:val="none" w:sz="0" w:space="0" w:color="auto"/>
        <w:right w:val="none" w:sz="0" w:space="0" w:color="auto"/>
      </w:divBdr>
    </w:div>
    <w:div w:id="1073430272">
      <w:bodyDiv w:val="1"/>
      <w:marLeft w:val="0"/>
      <w:marRight w:val="0"/>
      <w:marTop w:val="0"/>
      <w:marBottom w:val="0"/>
      <w:divBdr>
        <w:top w:val="none" w:sz="0" w:space="0" w:color="auto"/>
        <w:left w:val="none" w:sz="0" w:space="0" w:color="auto"/>
        <w:bottom w:val="none" w:sz="0" w:space="0" w:color="auto"/>
        <w:right w:val="none" w:sz="0" w:space="0" w:color="auto"/>
      </w:divBdr>
    </w:div>
    <w:div w:id="1076560875">
      <w:bodyDiv w:val="1"/>
      <w:marLeft w:val="0"/>
      <w:marRight w:val="0"/>
      <w:marTop w:val="0"/>
      <w:marBottom w:val="0"/>
      <w:divBdr>
        <w:top w:val="none" w:sz="0" w:space="0" w:color="auto"/>
        <w:left w:val="none" w:sz="0" w:space="0" w:color="auto"/>
        <w:bottom w:val="none" w:sz="0" w:space="0" w:color="auto"/>
        <w:right w:val="none" w:sz="0" w:space="0" w:color="auto"/>
      </w:divBdr>
    </w:div>
    <w:div w:id="1088506110">
      <w:bodyDiv w:val="1"/>
      <w:marLeft w:val="0"/>
      <w:marRight w:val="0"/>
      <w:marTop w:val="0"/>
      <w:marBottom w:val="0"/>
      <w:divBdr>
        <w:top w:val="none" w:sz="0" w:space="0" w:color="auto"/>
        <w:left w:val="none" w:sz="0" w:space="0" w:color="auto"/>
        <w:bottom w:val="none" w:sz="0" w:space="0" w:color="auto"/>
        <w:right w:val="none" w:sz="0" w:space="0" w:color="auto"/>
      </w:divBdr>
    </w:div>
    <w:div w:id="1146825601">
      <w:bodyDiv w:val="1"/>
      <w:marLeft w:val="0"/>
      <w:marRight w:val="0"/>
      <w:marTop w:val="0"/>
      <w:marBottom w:val="0"/>
      <w:divBdr>
        <w:top w:val="none" w:sz="0" w:space="0" w:color="auto"/>
        <w:left w:val="none" w:sz="0" w:space="0" w:color="auto"/>
        <w:bottom w:val="none" w:sz="0" w:space="0" w:color="auto"/>
        <w:right w:val="none" w:sz="0" w:space="0" w:color="auto"/>
      </w:divBdr>
    </w:div>
    <w:div w:id="1184518201">
      <w:bodyDiv w:val="1"/>
      <w:marLeft w:val="0"/>
      <w:marRight w:val="0"/>
      <w:marTop w:val="0"/>
      <w:marBottom w:val="0"/>
      <w:divBdr>
        <w:top w:val="none" w:sz="0" w:space="0" w:color="auto"/>
        <w:left w:val="none" w:sz="0" w:space="0" w:color="auto"/>
        <w:bottom w:val="none" w:sz="0" w:space="0" w:color="auto"/>
        <w:right w:val="none" w:sz="0" w:space="0" w:color="auto"/>
      </w:divBdr>
    </w:div>
    <w:div w:id="1186136769">
      <w:bodyDiv w:val="1"/>
      <w:marLeft w:val="0"/>
      <w:marRight w:val="0"/>
      <w:marTop w:val="0"/>
      <w:marBottom w:val="0"/>
      <w:divBdr>
        <w:top w:val="none" w:sz="0" w:space="0" w:color="auto"/>
        <w:left w:val="none" w:sz="0" w:space="0" w:color="auto"/>
        <w:bottom w:val="none" w:sz="0" w:space="0" w:color="auto"/>
        <w:right w:val="none" w:sz="0" w:space="0" w:color="auto"/>
      </w:divBdr>
    </w:div>
    <w:div w:id="1214542143">
      <w:bodyDiv w:val="1"/>
      <w:marLeft w:val="0"/>
      <w:marRight w:val="0"/>
      <w:marTop w:val="0"/>
      <w:marBottom w:val="0"/>
      <w:divBdr>
        <w:top w:val="none" w:sz="0" w:space="0" w:color="auto"/>
        <w:left w:val="none" w:sz="0" w:space="0" w:color="auto"/>
        <w:bottom w:val="none" w:sz="0" w:space="0" w:color="auto"/>
        <w:right w:val="none" w:sz="0" w:space="0" w:color="auto"/>
      </w:divBdr>
    </w:div>
    <w:div w:id="1215392938">
      <w:bodyDiv w:val="1"/>
      <w:marLeft w:val="0"/>
      <w:marRight w:val="0"/>
      <w:marTop w:val="0"/>
      <w:marBottom w:val="0"/>
      <w:divBdr>
        <w:top w:val="none" w:sz="0" w:space="0" w:color="auto"/>
        <w:left w:val="none" w:sz="0" w:space="0" w:color="auto"/>
        <w:bottom w:val="none" w:sz="0" w:space="0" w:color="auto"/>
        <w:right w:val="none" w:sz="0" w:space="0" w:color="auto"/>
      </w:divBdr>
    </w:div>
    <w:div w:id="1258323775">
      <w:bodyDiv w:val="1"/>
      <w:marLeft w:val="0"/>
      <w:marRight w:val="0"/>
      <w:marTop w:val="0"/>
      <w:marBottom w:val="0"/>
      <w:divBdr>
        <w:top w:val="none" w:sz="0" w:space="0" w:color="auto"/>
        <w:left w:val="none" w:sz="0" w:space="0" w:color="auto"/>
        <w:bottom w:val="none" w:sz="0" w:space="0" w:color="auto"/>
        <w:right w:val="none" w:sz="0" w:space="0" w:color="auto"/>
      </w:divBdr>
    </w:div>
    <w:div w:id="1334601412">
      <w:bodyDiv w:val="1"/>
      <w:marLeft w:val="0"/>
      <w:marRight w:val="0"/>
      <w:marTop w:val="0"/>
      <w:marBottom w:val="0"/>
      <w:divBdr>
        <w:top w:val="none" w:sz="0" w:space="0" w:color="auto"/>
        <w:left w:val="none" w:sz="0" w:space="0" w:color="auto"/>
        <w:bottom w:val="none" w:sz="0" w:space="0" w:color="auto"/>
        <w:right w:val="none" w:sz="0" w:space="0" w:color="auto"/>
      </w:divBdr>
    </w:div>
    <w:div w:id="1340355399">
      <w:bodyDiv w:val="1"/>
      <w:marLeft w:val="0"/>
      <w:marRight w:val="0"/>
      <w:marTop w:val="0"/>
      <w:marBottom w:val="0"/>
      <w:divBdr>
        <w:top w:val="none" w:sz="0" w:space="0" w:color="auto"/>
        <w:left w:val="none" w:sz="0" w:space="0" w:color="auto"/>
        <w:bottom w:val="none" w:sz="0" w:space="0" w:color="auto"/>
        <w:right w:val="none" w:sz="0" w:space="0" w:color="auto"/>
      </w:divBdr>
    </w:div>
    <w:div w:id="1365443888">
      <w:bodyDiv w:val="1"/>
      <w:marLeft w:val="0"/>
      <w:marRight w:val="0"/>
      <w:marTop w:val="0"/>
      <w:marBottom w:val="0"/>
      <w:divBdr>
        <w:top w:val="none" w:sz="0" w:space="0" w:color="auto"/>
        <w:left w:val="none" w:sz="0" w:space="0" w:color="auto"/>
        <w:bottom w:val="none" w:sz="0" w:space="0" w:color="auto"/>
        <w:right w:val="none" w:sz="0" w:space="0" w:color="auto"/>
      </w:divBdr>
      <w:divsChild>
        <w:div w:id="882248206">
          <w:marLeft w:val="0"/>
          <w:marRight w:val="0"/>
          <w:marTop w:val="100"/>
          <w:marBottom w:val="100"/>
          <w:divBdr>
            <w:top w:val="none" w:sz="0" w:space="0" w:color="auto"/>
            <w:left w:val="none" w:sz="0" w:space="0" w:color="auto"/>
            <w:bottom w:val="none" w:sz="0" w:space="0" w:color="auto"/>
            <w:right w:val="none" w:sz="0" w:space="0" w:color="auto"/>
          </w:divBdr>
          <w:divsChild>
            <w:div w:id="27996825">
              <w:marLeft w:val="0"/>
              <w:marRight w:val="0"/>
              <w:marTop w:val="0"/>
              <w:marBottom w:val="0"/>
              <w:divBdr>
                <w:top w:val="none" w:sz="0" w:space="0" w:color="auto"/>
                <w:left w:val="none" w:sz="0" w:space="0" w:color="auto"/>
                <w:bottom w:val="none" w:sz="0" w:space="0" w:color="auto"/>
                <w:right w:val="none" w:sz="0" w:space="0" w:color="auto"/>
              </w:divBdr>
              <w:divsChild>
                <w:div w:id="1312365510">
                  <w:marLeft w:val="0"/>
                  <w:marRight w:val="0"/>
                  <w:marTop w:val="0"/>
                  <w:marBottom w:val="0"/>
                  <w:divBdr>
                    <w:top w:val="none" w:sz="0" w:space="0" w:color="auto"/>
                    <w:left w:val="none" w:sz="0" w:space="0" w:color="auto"/>
                    <w:bottom w:val="none" w:sz="0" w:space="0" w:color="auto"/>
                    <w:right w:val="none" w:sz="0" w:space="0" w:color="auto"/>
                  </w:divBdr>
                  <w:divsChild>
                    <w:div w:id="85393804">
                      <w:marLeft w:val="0"/>
                      <w:marRight w:val="0"/>
                      <w:marTop w:val="0"/>
                      <w:marBottom w:val="0"/>
                      <w:divBdr>
                        <w:top w:val="none" w:sz="0" w:space="0" w:color="auto"/>
                        <w:left w:val="none" w:sz="0" w:space="0" w:color="auto"/>
                        <w:bottom w:val="none" w:sz="0" w:space="0" w:color="auto"/>
                        <w:right w:val="none" w:sz="0" w:space="0" w:color="auto"/>
                      </w:divBdr>
                      <w:divsChild>
                        <w:div w:id="1832402308">
                          <w:marLeft w:val="0"/>
                          <w:marRight w:val="0"/>
                          <w:marTop w:val="0"/>
                          <w:marBottom w:val="0"/>
                          <w:divBdr>
                            <w:top w:val="none" w:sz="0" w:space="0" w:color="auto"/>
                            <w:left w:val="none" w:sz="0" w:space="0" w:color="auto"/>
                            <w:bottom w:val="none" w:sz="0" w:space="0" w:color="auto"/>
                            <w:right w:val="none" w:sz="0" w:space="0" w:color="auto"/>
                          </w:divBdr>
                          <w:divsChild>
                            <w:div w:id="1857888778">
                              <w:marLeft w:val="0"/>
                              <w:marRight w:val="0"/>
                              <w:marTop w:val="0"/>
                              <w:marBottom w:val="480"/>
                              <w:divBdr>
                                <w:top w:val="none" w:sz="0" w:space="0" w:color="auto"/>
                                <w:left w:val="none" w:sz="0" w:space="0" w:color="auto"/>
                                <w:bottom w:val="none" w:sz="0" w:space="0" w:color="auto"/>
                                <w:right w:val="none" w:sz="0" w:space="0" w:color="auto"/>
                              </w:divBdr>
                              <w:divsChild>
                                <w:div w:id="799422317">
                                  <w:marLeft w:val="0"/>
                                  <w:marRight w:val="0"/>
                                  <w:marTop w:val="240"/>
                                  <w:marBottom w:val="0"/>
                                  <w:divBdr>
                                    <w:top w:val="none" w:sz="0" w:space="0" w:color="auto"/>
                                    <w:left w:val="none" w:sz="0" w:space="0" w:color="auto"/>
                                    <w:bottom w:val="none" w:sz="0" w:space="0" w:color="auto"/>
                                    <w:right w:val="none" w:sz="0" w:space="0" w:color="auto"/>
                                  </w:divBdr>
                                </w:div>
                                <w:div w:id="1978367308">
                                  <w:marLeft w:val="0"/>
                                  <w:marRight w:val="0"/>
                                  <w:marTop w:val="240"/>
                                  <w:marBottom w:val="0"/>
                                  <w:divBdr>
                                    <w:top w:val="none" w:sz="0" w:space="0" w:color="auto"/>
                                    <w:left w:val="none" w:sz="0" w:space="0" w:color="auto"/>
                                    <w:bottom w:val="none" w:sz="0" w:space="0" w:color="auto"/>
                                    <w:right w:val="none" w:sz="0" w:space="0" w:color="auto"/>
                                  </w:divBdr>
                                  <w:divsChild>
                                    <w:div w:id="1442144769">
                                      <w:marLeft w:val="0"/>
                                      <w:marRight w:val="0"/>
                                      <w:marTop w:val="0"/>
                                      <w:marBottom w:val="0"/>
                                      <w:divBdr>
                                        <w:top w:val="none" w:sz="0" w:space="0" w:color="auto"/>
                                        <w:left w:val="none" w:sz="0" w:space="0" w:color="auto"/>
                                        <w:bottom w:val="none" w:sz="0" w:space="0" w:color="auto"/>
                                        <w:right w:val="none" w:sz="0" w:space="0" w:color="auto"/>
                                      </w:divBdr>
                                    </w:div>
                                    <w:div w:id="17443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04554">
              <w:marLeft w:val="0"/>
              <w:marRight w:val="0"/>
              <w:marTop w:val="0"/>
              <w:marBottom w:val="0"/>
              <w:divBdr>
                <w:top w:val="none" w:sz="0" w:space="0" w:color="auto"/>
                <w:left w:val="none" w:sz="0" w:space="0" w:color="auto"/>
                <w:bottom w:val="none" w:sz="0" w:space="0" w:color="auto"/>
                <w:right w:val="none" w:sz="0" w:space="0" w:color="auto"/>
              </w:divBdr>
              <w:divsChild>
                <w:div w:id="1100686472">
                  <w:marLeft w:val="0"/>
                  <w:marRight w:val="0"/>
                  <w:marTop w:val="0"/>
                  <w:marBottom w:val="0"/>
                  <w:divBdr>
                    <w:top w:val="none" w:sz="0" w:space="0" w:color="auto"/>
                    <w:left w:val="none" w:sz="0" w:space="0" w:color="auto"/>
                    <w:bottom w:val="none" w:sz="0" w:space="0" w:color="auto"/>
                    <w:right w:val="none" w:sz="0" w:space="0" w:color="auto"/>
                  </w:divBdr>
                  <w:divsChild>
                    <w:div w:id="394159309">
                      <w:marLeft w:val="0"/>
                      <w:marRight w:val="0"/>
                      <w:marTop w:val="0"/>
                      <w:marBottom w:val="0"/>
                      <w:divBdr>
                        <w:top w:val="none" w:sz="0" w:space="0" w:color="auto"/>
                        <w:left w:val="none" w:sz="0" w:space="0" w:color="auto"/>
                        <w:bottom w:val="none" w:sz="0" w:space="0" w:color="auto"/>
                        <w:right w:val="none" w:sz="0" w:space="0" w:color="auto"/>
                      </w:divBdr>
                      <w:divsChild>
                        <w:div w:id="312756343">
                          <w:marLeft w:val="0"/>
                          <w:marRight w:val="0"/>
                          <w:marTop w:val="0"/>
                          <w:marBottom w:val="0"/>
                          <w:divBdr>
                            <w:top w:val="none" w:sz="0" w:space="0" w:color="auto"/>
                            <w:left w:val="none" w:sz="0" w:space="0" w:color="auto"/>
                            <w:bottom w:val="none" w:sz="0" w:space="0" w:color="auto"/>
                            <w:right w:val="none" w:sz="0" w:space="0" w:color="auto"/>
                          </w:divBdr>
                          <w:divsChild>
                            <w:div w:id="269364504">
                              <w:marLeft w:val="0"/>
                              <w:marRight w:val="0"/>
                              <w:marTop w:val="0"/>
                              <w:marBottom w:val="480"/>
                              <w:divBdr>
                                <w:top w:val="none" w:sz="0" w:space="0" w:color="auto"/>
                                <w:left w:val="none" w:sz="0" w:space="0" w:color="auto"/>
                                <w:bottom w:val="none" w:sz="0" w:space="0" w:color="auto"/>
                                <w:right w:val="none" w:sz="0" w:space="0" w:color="auto"/>
                              </w:divBdr>
                              <w:divsChild>
                                <w:div w:id="512691298">
                                  <w:marLeft w:val="0"/>
                                  <w:marRight w:val="0"/>
                                  <w:marTop w:val="240"/>
                                  <w:marBottom w:val="0"/>
                                  <w:divBdr>
                                    <w:top w:val="none" w:sz="0" w:space="0" w:color="auto"/>
                                    <w:left w:val="none" w:sz="0" w:space="0" w:color="auto"/>
                                    <w:bottom w:val="none" w:sz="0" w:space="0" w:color="auto"/>
                                    <w:right w:val="none" w:sz="0" w:space="0" w:color="auto"/>
                                  </w:divBdr>
                                  <w:divsChild>
                                    <w:div w:id="1752504492">
                                      <w:marLeft w:val="0"/>
                                      <w:marRight w:val="0"/>
                                      <w:marTop w:val="0"/>
                                      <w:marBottom w:val="0"/>
                                      <w:divBdr>
                                        <w:top w:val="none" w:sz="0" w:space="0" w:color="auto"/>
                                        <w:left w:val="none" w:sz="0" w:space="0" w:color="auto"/>
                                        <w:bottom w:val="none" w:sz="0" w:space="0" w:color="auto"/>
                                        <w:right w:val="none" w:sz="0" w:space="0" w:color="auto"/>
                                      </w:divBdr>
                                    </w:div>
                                    <w:div w:id="1868369900">
                                      <w:marLeft w:val="0"/>
                                      <w:marRight w:val="0"/>
                                      <w:marTop w:val="0"/>
                                      <w:marBottom w:val="0"/>
                                      <w:divBdr>
                                        <w:top w:val="none" w:sz="0" w:space="0" w:color="auto"/>
                                        <w:left w:val="none" w:sz="0" w:space="0" w:color="auto"/>
                                        <w:bottom w:val="none" w:sz="0" w:space="0" w:color="auto"/>
                                        <w:right w:val="none" w:sz="0" w:space="0" w:color="auto"/>
                                      </w:divBdr>
                                    </w:div>
                                  </w:divsChild>
                                </w:div>
                                <w:div w:id="756370681">
                                  <w:marLeft w:val="0"/>
                                  <w:marRight w:val="0"/>
                                  <w:marTop w:val="150"/>
                                  <w:marBottom w:val="300"/>
                                  <w:divBdr>
                                    <w:top w:val="none" w:sz="0" w:space="0" w:color="auto"/>
                                    <w:left w:val="none" w:sz="0" w:space="0" w:color="auto"/>
                                    <w:bottom w:val="none" w:sz="0" w:space="0" w:color="auto"/>
                                    <w:right w:val="none" w:sz="0" w:space="0" w:color="auto"/>
                                  </w:divBdr>
                                </w:div>
                                <w:div w:id="21091596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54395">
              <w:marLeft w:val="0"/>
              <w:marRight w:val="0"/>
              <w:marTop w:val="0"/>
              <w:marBottom w:val="0"/>
              <w:divBdr>
                <w:top w:val="none" w:sz="0" w:space="0" w:color="auto"/>
                <w:left w:val="none" w:sz="0" w:space="0" w:color="auto"/>
                <w:bottom w:val="none" w:sz="0" w:space="0" w:color="auto"/>
                <w:right w:val="none" w:sz="0" w:space="0" w:color="auto"/>
              </w:divBdr>
              <w:divsChild>
                <w:div w:id="665669958">
                  <w:marLeft w:val="0"/>
                  <w:marRight w:val="0"/>
                  <w:marTop w:val="0"/>
                  <w:marBottom w:val="0"/>
                  <w:divBdr>
                    <w:top w:val="none" w:sz="0" w:space="0" w:color="auto"/>
                    <w:left w:val="none" w:sz="0" w:space="0" w:color="auto"/>
                    <w:bottom w:val="none" w:sz="0" w:space="0" w:color="auto"/>
                    <w:right w:val="none" w:sz="0" w:space="0" w:color="auto"/>
                  </w:divBdr>
                  <w:divsChild>
                    <w:div w:id="358774013">
                      <w:marLeft w:val="0"/>
                      <w:marRight w:val="0"/>
                      <w:marTop w:val="0"/>
                      <w:marBottom w:val="0"/>
                      <w:divBdr>
                        <w:top w:val="none" w:sz="0" w:space="0" w:color="auto"/>
                        <w:left w:val="none" w:sz="0" w:space="0" w:color="auto"/>
                        <w:bottom w:val="none" w:sz="0" w:space="0" w:color="auto"/>
                        <w:right w:val="none" w:sz="0" w:space="0" w:color="auto"/>
                      </w:divBdr>
                      <w:divsChild>
                        <w:div w:id="78139862">
                          <w:marLeft w:val="0"/>
                          <w:marRight w:val="0"/>
                          <w:marTop w:val="0"/>
                          <w:marBottom w:val="0"/>
                          <w:divBdr>
                            <w:top w:val="none" w:sz="0" w:space="0" w:color="auto"/>
                            <w:left w:val="none" w:sz="0" w:space="0" w:color="auto"/>
                            <w:bottom w:val="none" w:sz="0" w:space="0" w:color="auto"/>
                            <w:right w:val="none" w:sz="0" w:space="0" w:color="auto"/>
                          </w:divBdr>
                          <w:divsChild>
                            <w:div w:id="1166096675">
                              <w:marLeft w:val="0"/>
                              <w:marRight w:val="0"/>
                              <w:marTop w:val="0"/>
                              <w:marBottom w:val="480"/>
                              <w:divBdr>
                                <w:top w:val="none" w:sz="0" w:space="0" w:color="auto"/>
                                <w:left w:val="none" w:sz="0" w:space="0" w:color="auto"/>
                                <w:bottom w:val="none" w:sz="0" w:space="0" w:color="auto"/>
                                <w:right w:val="none" w:sz="0" w:space="0" w:color="auto"/>
                              </w:divBdr>
                              <w:divsChild>
                                <w:div w:id="357976358">
                                  <w:marLeft w:val="0"/>
                                  <w:marRight w:val="0"/>
                                  <w:marTop w:val="150"/>
                                  <w:marBottom w:val="300"/>
                                  <w:divBdr>
                                    <w:top w:val="none" w:sz="0" w:space="0" w:color="auto"/>
                                    <w:left w:val="none" w:sz="0" w:space="0" w:color="auto"/>
                                    <w:bottom w:val="none" w:sz="0" w:space="0" w:color="auto"/>
                                    <w:right w:val="none" w:sz="0" w:space="0" w:color="auto"/>
                                  </w:divBdr>
                                </w:div>
                                <w:div w:id="11215389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15540">
              <w:marLeft w:val="0"/>
              <w:marRight w:val="0"/>
              <w:marTop w:val="0"/>
              <w:marBottom w:val="0"/>
              <w:divBdr>
                <w:top w:val="none" w:sz="0" w:space="0" w:color="auto"/>
                <w:left w:val="none" w:sz="0" w:space="0" w:color="auto"/>
                <w:bottom w:val="none" w:sz="0" w:space="0" w:color="auto"/>
                <w:right w:val="none" w:sz="0" w:space="0" w:color="auto"/>
              </w:divBdr>
              <w:divsChild>
                <w:div w:id="566262933">
                  <w:marLeft w:val="0"/>
                  <w:marRight w:val="0"/>
                  <w:marTop w:val="0"/>
                  <w:marBottom w:val="0"/>
                  <w:divBdr>
                    <w:top w:val="none" w:sz="0" w:space="0" w:color="auto"/>
                    <w:left w:val="none" w:sz="0" w:space="0" w:color="auto"/>
                    <w:bottom w:val="none" w:sz="0" w:space="0" w:color="auto"/>
                    <w:right w:val="none" w:sz="0" w:space="0" w:color="auto"/>
                  </w:divBdr>
                  <w:divsChild>
                    <w:div w:id="83966117">
                      <w:marLeft w:val="0"/>
                      <w:marRight w:val="0"/>
                      <w:marTop w:val="0"/>
                      <w:marBottom w:val="0"/>
                      <w:divBdr>
                        <w:top w:val="none" w:sz="0" w:space="0" w:color="auto"/>
                        <w:left w:val="none" w:sz="0" w:space="0" w:color="auto"/>
                        <w:bottom w:val="none" w:sz="0" w:space="0" w:color="auto"/>
                        <w:right w:val="none" w:sz="0" w:space="0" w:color="auto"/>
                      </w:divBdr>
                      <w:divsChild>
                        <w:div w:id="1396973413">
                          <w:marLeft w:val="0"/>
                          <w:marRight w:val="0"/>
                          <w:marTop w:val="0"/>
                          <w:marBottom w:val="0"/>
                          <w:divBdr>
                            <w:top w:val="none" w:sz="0" w:space="0" w:color="auto"/>
                            <w:left w:val="none" w:sz="0" w:space="0" w:color="auto"/>
                            <w:bottom w:val="none" w:sz="0" w:space="0" w:color="auto"/>
                            <w:right w:val="none" w:sz="0" w:space="0" w:color="auto"/>
                          </w:divBdr>
                          <w:divsChild>
                            <w:div w:id="89200477">
                              <w:marLeft w:val="0"/>
                              <w:marRight w:val="0"/>
                              <w:marTop w:val="0"/>
                              <w:marBottom w:val="480"/>
                              <w:divBdr>
                                <w:top w:val="none" w:sz="0" w:space="0" w:color="auto"/>
                                <w:left w:val="none" w:sz="0" w:space="0" w:color="auto"/>
                                <w:bottom w:val="none" w:sz="0" w:space="0" w:color="auto"/>
                                <w:right w:val="none" w:sz="0" w:space="0" w:color="auto"/>
                              </w:divBdr>
                              <w:divsChild>
                                <w:div w:id="686637630">
                                  <w:marLeft w:val="0"/>
                                  <w:marRight w:val="0"/>
                                  <w:marTop w:val="150"/>
                                  <w:marBottom w:val="300"/>
                                  <w:divBdr>
                                    <w:top w:val="none" w:sz="0" w:space="0" w:color="auto"/>
                                    <w:left w:val="none" w:sz="0" w:space="0" w:color="auto"/>
                                    <w:bottom w:val="none" w:sz="0" w:space="0" w:color="auto"/>
                                    <w:right w:val="none" w:sz="0" w:space="0" w:color="auto"/>
                                  </w:divBdr>
                                </w:div>
                                <w:div w:id="16919070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3684">
              <w:marLeft w:val="0"/>
              <w:marRight w:val="0"/>
              <w:marTop w:val="0"/>
              <w:marBottom w:val="0"/>
              <w:divBdr>
                <w:top w:val="none" w:sz="0" w:space="0" w:color="auto"/>
                <w:left w:val="none" w:sz="0" w:space="0" w:color="auto"/>
                <w:bottom w:val="none" w:sz="0" w:space="0" w:color="auto"/>
                <w:right w:val="none" w:sz="0" w:space="0" w:color="auto"/>
              </w:divBdr>
              <w:divsChild>
                <w:div w:id="1597858966">
                  <w:marLeft w:val="0"/>
                  <w:marRight w:val="0"/>
                  <w:marTop w:val="0"/>
                  <w:marBottom w:val="0"/>
                  <w:divBdr>
                    <w:top w:val="none" w:sz="0" w:space="0" w:color="auto"/>
                    <w:left w:val="none" w:sz="0" w:space="0" w:color="auto"/>
                    <w:bottom w:val="none" w:sz="0" w:space="0" w:color="auto"/>
                    <w:right w:val="none" w:sz="0" w:space="0" w:color="auto"/>
                  </w:divBdr>
                  <w:divsChild>
                    <w:div w:id="838692781">
                      <w:marLeft w:val="0"/>
                      <w:marRight w:val="0"/>
                      <w:marTop w:val="0"/>
                      <w:marBottom w:val="0"/>
                      <w:divBdr>
                        <w:top w:val="none" w:sz="0" w:space="0" w:color="auto"/>
                        <w:left w:val="none" w:sz="0" w:space="0" w:color="auto"/>
                        <w:bottom w:val="none" w:sz="0" w:space="0" w:color="auto"/>
                        <w:right w:val="none" w:sz="0" w:space="0" w:color="auto"/>
                      </w:divBdr>
                      <w:divsChild>
                        <w:div w:id="1950820549">
                          <w:marLeft w:val="0"/>
                          <w:marRight w:val="0"/>
                          <w:marTop w:val="0"/>
                          <w:marBottom w:val="0"/>
                          <w:divBdr>
                            <w:top w:val="none" w:sz="0" w:space="0" w:color="auto"/>
                            <w:left w:val="none" w:sz="0" w:space="0" w:color="auto"/>
                            <w:bottom w:val="none" w:sz="0" w:space="0" w:color="auto"/>
                            <w:right w:val="none" w:sz="0" w:space="0" w:color="auto"/>
                          </w:divBdr>
                          <w:divsChild>
                            <w:div w:id="1298217204">
                              <w:marLeft w:val="0"/>
                              <w:marRight w:val="0"/>
                              <w:marTop w:val="0"/>
                              <w:marBottom w:val="480"/>
                              <w:divBdr>
                                <w:top w:val="none" w:sz="0" w:space="0" w:color="auto"/>
                                <w:left w:val="none" w:sz="0" w:space="0" w:color="auto"/>
                                <w:bottom w:val="none" w:sz="0" w:space="0" w:color="auto"/>
                                <w:right w:val="none" w:sz="0" w:space="0" w:color="auto"/>
                              </w:divBdr>
                              <w:divsChild>
                                <w:div w:id="4083020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1388314">
              <w:marLeft w:val="0"/>
              <w:marRight w:val="0"/>
              <w:marTop w:val="0"/>
              <w:marBottom w:val="0"/>
              <w:divBdr>
                <w:top w:val="none" w:sz="0" w:space="0" w:color="auto"/>
                <w:left w:val="none" w:sz="0" w:space="0" w:color="auto"/>
                <w:bottom w:val="none" w:sz="0" w:space="0" w:color="auto"/>
                <w:right w:val="none" w:sz="0" w:space="0" w:color="auto"/>
              </w:divBdr>
              <w:divsChild>
                <w:div w:id="509684859">
                  <w:marLeft w:val="0"/>
                  <w:marRight w:val="0"/>
                  <w:marTop w:val="0"/>
                  <w:marBottom w:val="0"/>
                  <w:divBdr>
                    <w:top w:val="none" w:sz="0" w:space="0" w:color="auto"/>
                    <w:left w:val="none" w:sz="0" w:space="0" w:color="auto"/>
                    <w:bottom w:val="none" w:sz="0" w:space="0" w:color="auto"/>
                    <w:right w:val="none" w:sz="0" w:space="0" w:color="auto"/>
                  </w:divBdr>
                  <w:divsChild>
                    <w:div w:id="781219575">
                      <w:marLeft w:val="0"/>
                      <w:marRight w:val="0"/>
                      <w:marTop w:val="0"/>
                      <w:marBottom w:val="0"/>
                      <w:divBdr>
                        <w:top w:val="none" w:sz="0" w:space="0" w:color="auto"/>
                        <w:left w:val="none" w:sz="0" w:space="0" w:color="auto"/>
                        <w:bottom w:val="none" w:sz="0" w:space="0" w:color="auto"/>
                        <w:right w:val="none" w:sz="0" w:space="0" w:color="auto"/>
                      </w:divBdr>
                      <w:divsChild>
                        <w:div w:id="1779980532">
                          <w:marLeft w:val="0"/>
                          <w:marRight w:val="0"/>
                          <w:marTop w:val="0"/>
                          <w:marBottom w:val="0"/>
                          <w:divBdr>
                            <w:top w:val="none" w:sz="0" w:space="0" w:color="auto"/>
                            <w:left w:val="none" w:sz="0" w:space="0" w:color="auto"/>
                            <w:bottom w:val="none" w:sz="0" w:space="0" w:color="auto"/>
                            <w:right w:val="none" w:sz="0" w:space="0" w:color="auto"/>
                          </w:divBdr>
                          <w:divsChild>
                            <w:div w:id="1394038176">
                              <w:marLeft w:val="0"/>
                              <w:marRight w:val="0"/>
                              <w:marTop w:val="0"/>
                              <w:marBottom w:val="480"/>
                              <w:divBdr>
                                <w:top w:val="none" w:sz="0" w:space="0" w:color="auto"/>
                                <w:left w:val="none" w:sz="0" w:space="0" w:color="auto"/>
                                <w:bottom w:val="none" w:sz="0" w:space="0" w:color="auto"/>
                                <w:right w:val="none" w:sz="0" w:space="0" w:color="auto"/>
                              </w:divBdr>
                              <w:divsChild>
                                <w:div w:id="285626864">
                                  <w:marLeft w:val="0"/>
                                  <w:marRight w:val="0"/>
                                  <w:marTop w:val="150"/>
                                  <w:marBottom w:val="300"/>
                                  <w:divBdr>
                                    <w:top w:val="none" w:sz="0" w:space="0" w:color="auto"/>
                                    <w:left w:val="none" w:sz="0" w:space="0" w:color="auto"/>
                                    <w:bottom w:val="none" w:sz="0" w:space="0" w:color="auto"/>
                                    <w:right w:val="none" w:sz="0" w:space="0" w:color="auto"/>
                                  </w:divBdr>
                                </w:div>
                                <w:div w:id="733044037">
                                  <w:marLeft w:val="0"/>
                                  <w:marRight w:val="0"/>
                                  <w:marTop w:val="240"/>
                                  <w:marBottom w:val="0"/>
                                  <w:divBdr>
                                    <w:top w:val="none" w:sz="0" w:space="0" w:color="auto"/>
                                    <w:left w:val="none" w:sz="0" w:space="0" w:color="auto"/>
                                    <w:bottom w:val="none" w:sz="0" w:space="0" w:color="auto"/>
                                    <w:right w:val="none" w:sz="0" w:space="0" w:color="auto"/>
                                  </w:divBdr>
                                  <w:divsChild>
                                    <w:div w:id="107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12372">
              <w:marLeft w:val="0"/>
              <w:marRight w:val="0"/>
              <w:marTop w:val="0"/>
              <w:marBottom w:val="0"/>
              <w:divBdr>
                <w:top w:val="none" w:sz="0" w:space="0" w:color="auto"/>
                <w:left w:val="none" w:sz="0" w:space="0" w:color="auto"/>
                <w:bottom w:val="none" w:sz="0" w:space="0" w:color="auto"/>
                <w:right w:val="none" w:sz="0" w:space="0" w:color="auto"/>
              </w:divBdr>
              <w:divsChild>
                <w:div w:id="2094888145">
                  <w:marLeft w:val="0"/>
                  <w:marRight w:val="0"/>
                  <w:marTop w:val="0"/>
                  <w:marBottom w:val="0"/>
                  <w:divBdr>
                    <w:top w:val="none" w:sz="0" w:space="0" w:color="auto"/>
                    <w:left w:val="none" w:sz="0" w:space="0" w:color="auto"/>
                    <w:bottom w:val="none" w:sz="0" w:space="0" w:color="auto"/>
                    <w:right w:val="none" w:sz="0" w:space="0" w:color="auto"/>
                  </w:divBdr>
                  <w:divsChild>
                    <w:div w:id="2103450666">
                      <w:marLeft w:val="0"/>
                      <w:marRight w:val="0"/>
                      <w:marTop w:val="0"/>
                      <w:marBottom w:val="0"/>
                      <w:divBdr>
                        <w:top w:val="none" w:sz="0" w:space="0" w:color="auto"/>
                        <w:left w:val="none" w:sz="0" w:space="0" w:color="auto"/>
                        <w:bottom w:val="none" w:sz="0" w:space="0" w:color="auto"/>
                        <w:right w:val="none" w:sz="0" w:space="0" w:color="auto"/>
                      </w:divBdr>
                      <w:divsChild>
                        <w:div w:id="1454862550">
                          <w:marLeft w:val="0"/>
                          <w:marRight w:val="0"/>
                          <w:marTop w:val="0"/>
                          <w:marBottom w:val="0"/>
                          <w:divBdr>
                            <w:top w:val="none" w:sz="0" w:space="0" w:color="auto"/>
                            <w:left w:val="none" w:sz="0" w:space="0" w:color="auto"/>
                            <w:bottom w:val="none" w:sz="0" w:space="0" w:color="auto"/>
                            <w:right w:val="none" w:sz="0" w:space="0" w:color="auto"/>
                          </w:divBdr>
                          <w:divsChild>
                            <w:div w:id="1995183354">
                              <w:marLeft w:val="0"/>
                              <w:marRight w:val="0"/>
                              <w:marTop w:val="0"/>
                              <w:marBottom w:val="480"/>
                              <w:divBdr>
                                <w:top w:val="none" w:sz="0" w:space="0" w:color="auto"/>
                                <w:left w:val="none" w:sz="0" w:space="0" w:color="auto"/>
                                <w:bottom w:val="none" w:sz="0" w:space="0" w:color="auto"/>
                                <w:right w:val="none" w:sz="0" w:space="0" w:color="auto"/>
                              </w:divBdr>
                              <w:divsChild>
                                <w:div w:id="85929833">
                                  <w:marLeft w:val="0"/>
                                  <w:marRight w:val="0"/>
                                  <w:marTop w:val="240"/>
                                  <w:marBottom w:val="0"/>
                                  <w:divBdr>
                                    <w:top w:val="none" w:sz="0" w:space="0" w:color="auto"/>
                                    <w:left w:val="none" w:sz="0" w:space="0" w:color="auto"/>
                                    <w:bottom w:val="none" w:sz="0" w:space="0" w:color="auto"/>
                                    <w:right w:val="none" w:sz="0" w:space="0" w:color="auto"/>
                                  </w:divBdr>
                                  <w:divsChild>
                                    <w:div w:id="784930374">
                                      <w:marLeft w:val="0"/>
                                      <w:marRight w:val="0"/>
                                      <w:marTop w:val="0"/>
                                      <w:marBottom w:val="0"/>
                                      <w:divBdr>
                                        <w:top w:val="none" w:sz="0" w:space="0" w:color="auto"/>
                                        <w:left w:val="none" w:sz="0" w:space="0" w:color="auto"/>
                                        <w:bottom w:val="none" w:sz="0" w:space="0" w:color="auto"/>
                                        <w:right w:val="none" w:sz="0" w:space="0" w:color="auto"/>
                                      </w:divBdr>
                                    </w:div>
                                  </w:divsChild>
                                </w:div>
                                <w:div w:id="186740461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50431599">
              <w:marLeft w:val="0"/>
              <w:marRight w:val="0"/>
              <w:marTop w:val="0"/>
              <w:marBottom w:val="0"/>
              <w:divBdr>
                <w:top w:val="none" w:sz="0" w:space="0" w:color="auto"/>
                <w:left w:val="none" w:sz="0" w:space="0" w:color="auto"/>
                <w:bottom w:val="none" w:sz="0" w:space="0" w:color="auto"/>
                <w:right w:val="none" w:sz="0" w:space="0" w:color="auto"/>
              </w:divBdr>
              <w:divsChild>
                <w:div w:id="1943536280">
                  <w:marLeft w:val="0"/>
                  <w:marRight w:val="0"/>
                  <w:marTop w:val="0"/>
                  <w:marBottom w:val="0"/>
                  <w:divBdr>
                    <w:top w:val="none" w:sz="0" w:space="0" w:color="auto"/>
                    <w:left w:val="none" w:sz="0" w:space="0" w:color="auto"/>
                    <w:bottom w:val="none" w:sz="0" w:space="0" w:color="auto"/>
                    <w:right w:val="none" w:sz="0" w:space="0" w:color="auto"/>
                  </w:divBdr>
                  <w:divsChild>
                    <w:div w:id="128741697">
                      <w:marLeft w:val="0"/>
                      <w:marRight w:val="0"/>
                      <w:marTop w:val="0"/>
                      <w:marBottom w:val="0"/>
                      <w:divBdr>
                        <w:top w:val="none" w:sz="0" w:space="0" w:color="auto"/>
                        <w:left w:val="none" w:sz="0" w:space="0" w:color="auto"/>
                        <w:bottom w:val="none" w:sz="0" w:space="0" w:color="auto"/>
                        <w:right w:val="none" w:sz="0" w:space="0" w:color="auto"/>
                      </w:divBdr>
                      <w:divsChild>
                        <w:div w:id="1726636346">
                          <w:marLeft w:val="0"/>
                          <w:marRight w:val="0"/>
                          <w:marTop w:val="0"/>
                          <w:marBottom w:val="0"/>
                          <w:divBdr>
                            <w:top w:val="none" w:sz="0" w:space="0" w:color="auto"/>
                            <w:left w:val="none" w:sz="0" w:space="0" w:color="auto"/>
                            <w:bottom w:val="none" w:sz="0" w:space="0" w:color="auto"/>
                            <w:right w:val="none" w:sz="0" w:space="0" w:color="auto"/>
                          </w:divBdr>
                          <w:divsChild>
                            <w:div w:id="1642032392">
                              <w:marLeft w:val="0"/>
                              <w:marRight w:val="0"/>
                              <w:marTop w:val="0"/>
                              <w:marBottom w:val="480"/>
                              <w:divBdr>
                                <w:top w:val="none" w:sz="0" w:space="0" w:color="auto"/>
                                <w:left w:val="none" w:sz="0" w:space="0" w:color="auto"/>
                                <w:bottom w:val="none" w:sz="0" w:space="0" w:color="auto"/>
                                <w:right w:val="none" w:sz="0" w:space="0" w:color="auto"/>
                              </w:divBdr>
                              <w:divsChild>
                                <w:div w:id="335229373">
                                  <w:marLeft w:val="0"/>
                                  <w:marRight w:val="0"/>
                                  <w:marTop w:val="240"/>
                                  <w:marBottom w:val="0"/>
                                  <w:divBdr>
                                    <w:top w:val="none" w:sz="0" w:space="0" w:color="auto"/>
                                    <w:left w:val="none" w:sz="0" w:space="0" w:color="auto"/>
                                    <w:bottom w:val="none" w:sz="0" w:space="0" w:color="auto"/>
                                    <w:right w:val="none" w:sz="0" w:space="0" w:color="auto"/>
                                  </w:divBdr>
                                </w:div>
                                <w:div w:id="457723983">
                                  <w:marLeft w:val="0"/>
                                  <w:marRight w:val="0"/>
                                  <w:marTop w:val="150"/>
                                  <w:marBottom w:val="300"/>
                                  <w:divBdr>
                                    <w:top w:val="none" w:sz="0" w:space="0" w:color="auto"/>
                                    <w:left w:val="none" w:sz="0" w:space="0" w:color="auto"/>
                                    <w:bottom w:val="none" w:sz="0" w:space="0" w:color="auto"/>
                                    <w:right w:val="none" w:sz="0" w:space="0" w:color="auto"/>
                                  </w:divBdr>
                                </w:div>
                                <w:div w:id="1458183816">
                                  <w:marLeft w:val="0"/>
                                  <w:marRight w:val="0"/>
                                  <w:marTop w:val="240"/>
                                  <w:marBottom w:val="0"/>
                                  <w:divBdr>
                                    <w:top w:val="none" w:sz="0" w:space="0" w:color="auto"/>
                                    <w:left w:val="none" w:sz="0" w:space="0" w:color="auto"/>
                                    <w:bottom w:val="none" w:sz="0" w:space="0" w:color="auto"/>
                                    <w:right w:val="none" w:sz="0" w:space="0" w:color="auto"/>
                                  </w:divBdr>
                                  <w:divsChild>
                                    <w:div w:id="782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87227">
              <w:marLeft w:val="0"/>
              <w:marRight w:val="0"/>
              <w:marTop w:val="0"/>
              <w:marBottom w:val="0"/>
              <w:divBdr>
                <w:top w:val="none" w:sz="0" w:space="0" w:color="auto"/>
                <w:left w:val="none" w:sz="0" w:space="0" w:color="auto"/>
                <w:bottom w:val="none" w:sz="0" w:space="0" w:color="auto"/>
                <w:right w:val="none" w:sz="0" w:space="0" w:color="auto"/>
              </w:divBdr>
              <w:divsChild>
                <w:div w:id="556670972">
                  <w:marLeft w:val="0"/>
                  <w:marRight w:val="0"/>
                  <w:marTop w:val="0"/>
                  <w:marBottom w:val="0"/>
                  <w:divBdr>
                    <w:top w:val="none" w:sz="0" w:space="0" w:color="auto"/>
                    <w:left w:val="none" w:sz="0" w:space="0" w:color="auto"/>
                    <w:bottom w:val="none" w:sz="0" w:space="0" w:color="auto"/>
                    <w:right w:val="none" w:sz="0" w:space="0" w:color="auto"/>
                  </w:divBdr>
                  <w:divsChild>
                    <w:div w:id="1131677731">
                      <w:marLeft w:val="0"/>
                      <w:marRight w:val="0"/>
                      <w:marTop w:val="0"/>
                      <w:marBottom w:val="0"/>
                      <w:divBdr>
                        <w:top w:val="none" w:sz="0" w:space="0" w:color="auto"/>
                        <w:left w:val="none" w:sz="0" w:space="0" w:color="auto"/>
                        <w:bottom w:val="none" w:sz="0" w:space="0" w:color="auto"/>
                        <w:right w:val="none" w:sz="0" w:space="0" w:color="auto"/>
                      </w:divBdr>
                      <w:divsChild>
                        <w:div w:id="829053990">
                          <w:marLeft w:val="0"/>
                          <w:marRight w:val="0"/>
                          <w:marTop w:val="0"/>
                          <w:marBottom w:val="0"/>
                          <w:divBdr>
                            <w:top w:val="none" w:sz="0" w:space="0" w:color="auto"/>
                            <w:left w:val="none" w:sz="0" w:space="0" w:color="auto"/>
                            <w:bottom w:val="none" w:sz="0" w:space="0" w:color="auto"/>
                            <w:right w:val="none" w:sz="0" w:space="0" w:color="auto"/>
                          </w:divBdr>
                          <w:divsChild>
                            <w:div w:id="2039351494">
                              <w:marLeft w:val="0"/>
                              <w:marRight w:val="0"/>
                              <w:marTop w:val="0"/>
                              <w:marBottom w:val="480"/>
                              <w:divBdr>
                                <w:top w:val="none" w:sz="0" w:space="0" w:color="auto"/>
                                <w:left w:val="none" w:sz="0" w:space="0" w:color="auto"/>
                                <w:bottom w:val="none" w:sz="0" w:space="0" w:color="auto"/>
                                <w:right w:val="none" w:sz="0" w:space="0" w:color="auto"/>
                              </w:divBdr>
                              <w:divsChild>
                                <w:div w:id="93281366">
                                  <w:marLeft w:val="0"/>
                                  <w:marRight w:val="0"/>
                                  <w:marTop w:val="240"/>
                                  <w:marBottom w:val="0"/>
                                  <w:divBdr>
                                    <w:top w:val="none" w:sz="0" w:space="0" w:color="auto"/>
                                    <w:left w:val="none" w:sz="0" w:space="0" w:color="auto"/>
                                    <w:bottom w:val="none" w:sz="0" w:space="0" w:color="auto"/>
                                    <w:right w:val="none" w:sz="0" w:space="0" w:color="auto"/>
                                  </w:divBdr>
                                  <w:divsChild>
                                    <w:div w:id="457646186">
                                      <w:marLeft w:val="0"/>
                                      <w:marRight w:val="0"/>
                                      <w:marTop w:val="0"/>
                                      <w:marBottom w:val="0"/>
                                      <w:divBdr>
                                        <w:top w:val="none" w:sz="0" w:space="0" w:color="auto"/>
                                        <w:left w:val="none" w:sz="0" w:space="0" w:color="auto"/>
                                        <w:bottom w:val="none" w:sz="0" w:space="0" w:color="auto"/>
                                        <w:right w:val="none" w:sz="0" w:space="0" w:color="auto"/>
                                      </w:divBdr>
                                    </w:div>
                                  </w:divsChild>
                                </w:div>
                                <w:div w:id="1543248328">
                                  <w:marLeft w:val="0"/>
                                  <w:marRight w:val="0"/>
                                  <w:marTop w:val="240"/>
                                  <w:marBottom w:val="0"/>
                                  <w:divBdr>
                                    <w:top w:val="none" w:sz="0" w:space="0" w:color="auto"/>
                                    <w:left w:val="none" w:sz="0" w:space="0" w:color="auto"/>
                                    <w:bottom w:val="none" w:sz="0" w:space="0" w:color="auto"/>
                                    <w:right w:val="none" w:sz="0" w:space="0" w:color="auto"/>
                                  </w:divBdr>
                                </w:div>
                                <w:div w:id="167853930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09867192">
              <w:marLeft w:val="0"/>
              <w:marRight w:val="0"/>
              <w:marTop w:val="0"/>
              <w:marBottom w:val="0"/>
              <w:divBdr>
                <w:top w:val="none" w:sz="0" w:space="0" w:color="auto"/>
                <w:left w:val="none" w:sz="0" w:space="0" w:color="auto"/>
                <w:bottom w:val="none" w:sz="0" w:space="0" w:color="auto"/>
                <w:right w:val="none" w:sz="0" w:space="0" w:color="auto"/>
              </w:divBdr>
              <w:divsChild>
                <w:div w:id="559757296">
                  <w:marLeft w:val="0"/>
                  <w:marRight w:val="0"/>
                  <w:marTop w:val="0"/>
                  <w:marBottom w:val="0"/>
                  <w:divBdr>
                    <w:top w:val="none" w:sz="0" w:space="0" w:color="auto"/>
                    <w:left w:val="none" w:sz="0" w:space="0" w:color="auto"/>
                    <w:bottom w:val="none" w:sz="0" w:space="0" w:color="auto"/>
                    <w:right w:val="none" w:sz="0" w:space="0" w:color="auto"/>
                  </w:divBdr>
                  <w:divsChild>
                    <w:div w:id="1646160220">
                      <w:marLeft w:val="0"/>
                      <w:marRight w:val="0"/>
                      <w:marTop w:val="0"/>
                      <w:marBottom w:val="0"/>
                      <w:divBdr>
                        <w:top w:val="none" w:sz="0" w:space="0" w:color="auto"/>
                        <w:left w:val="none" w:sz="0" w:space="0" w:color="auto"/>
                        <w:bottom w:val="none" w:sz="0" w:space="0" w:color="auto"/>
                        <w:right w:val="none" w:sz="0" w:space="0" w:color="auto"/>
                      </w:divBdr>
                      <w:divsChild>
                        <w:div w:id="857624154">
                          <w:marLeft w:val="0"/>
                          <w:marRight w:val="0"/>
                          <w:marTop w:val="0"/>
                          <w:marBottom w:val="0"/>
                          <w:divBdr>
                            <w:top w:val="none" w:sz="0" w:space="0" w:color="auto"/>
                            <w:left w:val="none" w:sz="0" w:space="0" w:color="auto"/>
                            <w:bottom w:val="none" w:sz="0" w:space="0" w:color="auto"/>
                            <w:right w:val="none" w:sz="0" w:space="0" w:color="auto"/>
                          </w:divBdr>
                          <w:divsChild>
                            <w:div w:id="690256729">
                              <w:marLeft w:val="0"/>
                              <w:marRight w:val="0"/>
                              <w:marTop w:val="0"/>
                              <w:marBottom w:val="480"/>
                              <w:divBdr>
                                <w:top w:val="none" w:sz="0" w:space="0" w:color="auto"/>
                                <w:left w:val="none" w:sz="0" w:space="0" w:color="auto"/>
                                <w:bottom w:val="none" w:sz="0" w:space="0" w:color="auto"/>
                                <w:right w:val="none" w:sz="0" w:space="0" w:color="auto"/>
                              </w:divBdr>
                              <w:divsChild>
                                <w:div w:id="1237519071">
                                  <w:marLeft w:val="0"/>
                                  <w:marRight w:val="0"/>
                                  <w:marTop w:val="240"/>
                                  <w:marBottom w:val="0"/>
                                  <w:divBdr>
                                    <w:top w:val="none" w:sz="0" w:space="0" w:color="auto"/>
                                    <w:left w:val="none" w:sz="0" w:space="0" w:color="auto"/>
                                    <w:bottom w:val="none" w:sz="0" w:space="0" w:color="auto"/>
                                    <w:right w:val="none" w:sz="0" w:space="0" w:color="auto"/>
                                  </w:divBdr>
                                  <w:divsChild>
                                    <w:div w:id="2106265960">
                                      <w:marLeft w:val="0"/>
                                      <w:marRight w:val="0"/>
                                      <w:marTop w:val="0"/>
                                      <w:marBottom w:val="0"/>
                                      <w:divBdr>
                                        <w:top w:val="none" w:sz="0" w:space="0" w:color="auto"/>
                                        <w:left w:val="none" w:sz="0" w:space="0" w:color="auto"/>
                                        <w:bottom w:val="none" w:sz="0" w:space="0" w:color="auto"/>
                                        <w:right w:val="none" w:sz="0" w:space="0" w:color="auto"/>
                                      </w:divBdr>
                                    </w:div>
                                  </w:divsChild>
                                </w:div>
                                <w:div w:id="1345519719">
                                  <w:marLeft w:val="0"/>
                                  <w:marRight w:val="0"/>
                                  <w:marTop w:val="150"/>
                                  <w:marBottom w:val="300"/>
                                  <w:divBdr>
                                    <w:top w:val="none" w:sz="0" w:space="0" w:color="auto"/>
                                    <w:left w:val="none" w:sz="0" w:space="0" w:color="auto"/>
                                    <w:bottom w:val="none" w:sz="0" w:space="0" w:color="auto"/>
                                    <w:right w:val="none" w:sz="0" w:space="0" w:color="auto"/>
                                  </w:divBdr>
                                </w:div>
                                <w:div w:id="21353692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227302">
              <w:marLeft w:val="0"/>
              <w:marRight w:val="0"/>
              <w:marTop w:val="0"/>
              <w:marBottom w:val="0"/>
              <w:divBdr>
                <w:top w:val="none" w:sz="0" w:space="0" w:color="auto"/>
                <w:left w:val="none" w:sz="0" w:space="0" w:color="auto"/>
                <w:bottom w:val="none" w:sz="0" w:space="0" w:color="auto"/>
                <w:right w:val="none" w:sz="0" w:space="0" w:color="auto"/>
              </w:divBdr>
              <w:divsChild>
                <w:div w:id="1575430411">
                  <w:marLeft w:val="0"/>
                  <w:marRight w:val="0"/>
                  <w:marTop w:val="0"/>
                  <w:marBottom w:val="0"/>
                  <w:divBdr>
                    <w:top w:val="none" w:sz="0" w:space="0" w:color="auto"/>
                    <w:left w:val="none" w:sz="0" w:space="0" w:color="auto"/>
                    <w:bottom w:val="none" w:sz="0" w:space="0" w:color="auto"/>
                    <w:right w:val="none" w:sz="0" w:space="0" w:color="auto"/>
                  </w:divBdr>
                  <w:divsChild>
                    <w:div w:id="659577715">
                      <w:marLeft w:val="0"/>
                      <w:marRight w:val="0"/>
                      <w:marTop w:val="0"/>
                      <w:marBottom w:val="0"/>
                      <w:divBdr>
                        <w:top w:val="none" w:sz="0" w:space="0" w:color="auto"/>
                        <w:left w:val="none" w:sz="0" w:space="0" w:color="auto"/>
                        <w:bottom w:val="none" w:sz="0" w:space="0" w:color="auto"/>
                        <w:right w:val="none" w:sz="0" w:space="0" w:color="auto"/>
                      </w:divBdr>
                      <w:divsChild>
                        <w:div w:id="1126705092">
                          <w:marLeft w:val="0"/>
                          <w:marRight w:val="0"/>
                          <w:marTop w:val="0"/>
                          <w:marBottom w:val="0"/>
                          <w:divBdr>
                            <w:top w:val="none" w:sz="0" w:space="0" w:color="auto"/>
                            <w:left w:val="none" w:sz="0" w:space="0" w:color="auto"/>
                            <w:bottom w:val="none" w:sz="0" w:space="0" w:color="auto"/>
                            <w:right w:val="none" w:sz="0" w:space="0" w:color="auto"/>
                          </w:divBdr>
                          <w:divsChild>
                            <w:div w:id="1450006292">
                              <w:marLeft w:val="0"/>
                              <w:marRight w:val="0"/>
                              <w:marTop w:val="0"/>
                              <w:marBottom w:val="480"/>
                              <w:divBdr>
                                <w:top w:val="none" w:sz="0" w:space="0" w:color="auto"/>
                                <w:left w:val="none" w:sz="0" w:space="0" w:color="auto"/>
                                <w:bottom w:val="none" w:sz="0" w:space="0" w:color="auto"/>
                                <w:right w:val="none" w:sz="0" w:space="0" w:color="auto"/>
                              </w:divBdr>
                              <w:divsChild>
                                <w:div w:id="459961678">
                                  <w:marLeft w:val="0"/>
                                  <w:marRight w:val="0"/>
                                  <w:marTop w:val="240"/>
                                  <w:marBottom w:val="0"/>
                                  <w:divBdr>
                                    <w:top w:val="none" w:sz="0" w:space="0" w:color="auto"/>
                                    <w:left w:val="none" w:sz="0" w:space="0" w:color="auto"/>
                                    <w:bottom w:val="none" w:sz="0" w:space="0" w:color="auto"/>
                                    <w:right w:val="none" w:sz="0" w:space="0" w:color="auto"/>
                                  </w:divBdr>
                                  <w:divsChild>
                                    <w:div w:id="1661151936">
                                      <w:marLeft w:val="0"/>
                                      <w:marRight w:val="0"/>
                                      <w:marTop w:val="0"/>
                                      <w:marBottom w:val="0"/>
                                      <w:divBdr>
                                        <w:top w:val="none" w:sz="0" w:space="0" w:color="auto"/>
                                        <w:left w:val="none" w:sz="0" w:space="0" w:color="auto"/>
                                        <w:bottom w:val="none" w:sz="0" w:space="0" w:color="auto"/>
                                        <w:right w:val="none" w:sz="0" w:space="0" w:color="auto"/>
                                      </w:divBdr>
                                    </w:div>
                                  </w:divsChild>
                                </w:div>
                                <w:div w:id="1537037037">
                                  <w:marLeft w:val="0"/>
                                  <w:marRight w:val="0"/>
                                  <w:marTop w:val="150"/>
                                  <w:marBottom w:val="300"/>
                                  <w:divBdr>
                                    <w:top w:val="none" w:sz="0" w:space="0" w:color="auto"/>
                                    <w:left w:val="none" w:sz="0" w:space="0" w:color="auto"/>
                                    <w:bottom w:val="none" w:sz="0" w:space="0" w:color="auto"/>
                                    <w:right w:val="none" w:sz="0" w:space="0" w:color="auto"/>
                                  </w:divBdr>
                                </w:div>
                                <w:div w:id="17831898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9106">
              <w:marLeft w:val="0"/>
              <w:marRight w:val="0"/>
              <w:marTop w:val="0"/>
              <w:marBottom w:val="0"/>
              <w:divBdr>
                <w:top w:val="none" w:sz="0" w:space="0" w:color="auto"/>
                <w:left w:val="none" w:sz="0" w:space="0" w:color="auto"/>
                <w:bottom w:val="none" w:sz="0" w:space="0" w:color="auto"/>
                <w:right w:val="none" w:sz="0" w:space="0" w:color="auto"/>
              </w:divBdr>
              <w:divsChild>
                <w:div w:id="1228223268">
                  <w:marLeft w:val="0"/>
                  <w:marRight w:val="0"/>
                  <w:marTop w:val="0"/>
                  <w:marBottom w:val="0"/>
                  <w:divBdr>
                    <w:top w:val="none" w:sz="0" w:space="0" w:color="auto"/>
                    <w:left w:val="none" w:sz="0" w:space="0" w:color="auto"/>
                    <w:bottom w:val="none" w:sz="0" w:space="0" w:color="auto"/>
                    <w:right w:val="none" w:sz="0" w:space="0" w:color="auto"/>
                  </w:divBdr>
                  <w:divsChild>
                    <w:div w:id="1815176868">
                      <w:marLeft w:val="0"/>
                      <w:marRight w:val="0"/>
                      <w:marTop w:val="0"/>
                      <w:marBottom w:val="0"/>
                      <w:divBdr>
                        <w:top w:val="none" w:sz="0" w:space="0" w:color="auto"/>
                        <w:left w:val="none" w:sz="0" w:space="0" w:color="auto"/>
                        <w:bottom w:val="none" w:sz="0" w:space="0" w:color="auto"/>
                        <w:right w:val="none" w:sz="0" w:space="0" w:color="auto"/>
                      </w:divBdr>
                      <w:divsChild>
                        <w:div w:id="2070571869">
                          <w:marLeft w:val="0"/>
                          <w:marRight w:val="0"/>
                          <w:marTop w:val="0"/>
                          <w:marBottom w:val="0"/>
                          <w:divBdr>
                            <w:top w:val="none" w:sz="0" w:space="0" w:color="auto"/>
                            <w:left w:val="none" w:sz="0" w:space="0" w:color="auto"/>
                            <w:bottom w:val="none" w:sz="0" w:space="0" w:color="auto"/>
                            <w:right w:val="none" w:sz="0" w:space="0" w:color="auto"/>
                          </w:divBdr>
                          <w:divsChild>
                            <w:div w:id="222910440">
                              <w:marLeft w:val="0"/>
                              <w:marRight w:val="0"/>
                              <w:marTop w:val="0"/>
                              <w:marBottom w:val="480"/>
                              <w:divBdr>
                                <w:top w:val="none" w:sz="0" w:space="0" w:color="auto"/>
                                <w:left w:val="none" w:sz="0" w:space="0" w:color="auto"/>
                                <w:bottom w:val="none" w:sz="0" w:space="0" w:color="auto"/>
                                <w:right w:val="none" w:sz="0" w:space="0" w:color="auto"/>
                              </w:divBdr>
                              <w:divsChild>
                                <w:div w:id="1116674410">
                                  <w:marLeft w:val="0"/>
                                  <w:marRight w:val="0"/>
                                  <w:marTop w:val="240"/>
                                  <w:marBottom w:val="0"/>
                                  <w:divBdr>
                                    <w:top w:val="none" w:sz="0" w:space="0" w:color="auto"/>
                                    <w:left w:val="none" w:sz="0" w:space="0" w:color="auto"/>
                                    <w:bottom w:val="none" w:sz="0" w:space="0" w:color="auto"/>
                                    <w:right w:val="none" w:sz="0" w:space="0" w:color="auto"/>
                                  </w:divBdr>
                                </w:div>
                                <w:div w:id="1418357409">
                                  <w:marLeft w:val="0"/>
                                  <w:marRight w:val="0"/>
                                  <w:marTop w:val="150"/>
                                  <w:marBottom w:val="300"/>
                                  <w:divBdr>
                                    <w:top w:val="none" w:sz="0" w:space="0" w:color="auto"/>
                                    <w:left w:val="none" w:sz="0" w:space="0" w:color="auto"/>
                                    <w:bottom w:val="none" w:sz="0" w:space="0" w:color="auto"/>
                                    <w:right w:val="none" w:sz="0" w:space="0" w:color="auto"/>
                                  </w:divBdr>
                                </w:div>
                                <w:div w:id="2103212464">
                                  <w:marLeft w:val="0"/>
                                  <w:marRight w:val="0"/>
                                  <w:marTop w:val="240"/>
                                  <w:marBottom w:val="0"/>
                                  <w:divBdr>
                                    <w:top w:val="none" w:sz="0" w:space="0" w:color="auto"/>
                                    <w:left w:val="none" w:sz="0" w:space="0" w:color="auto"/>
                                    <w:bottom w:val="none" w:sz="0" w:space="0" w:color="auto"/>
                                    <w:right w:val="none" w:sz="0" w:space="0" w:color="auto"/>
                                  </w:divBdr>
                                  <w:divsChild>
                                    <w:div w:id="359933617">
                                      <w:marLeft w:val="0"/>
                                      <w:marRight w:val="0"/>
                                      <w:marTop w:val="0"/>
                                      <w:marBottom w:val="0"/>
                                      <w:divBdr>
                                        <w:top w:val="none" w:sz="0" w:space="0" w:color="auto"/>
                                        <w:left w:val="none" w:sz="0" w:space="0" w:color="auto"/>
                                        <w:bottom w:val="none" w:sz="0" w:space="0" w:color="auto"/>
                                        <w:right w:val="none" w:sz="0" w:space="0" w:color="auto"/>
                                      </w:divBdr>
                                    </w:div>
                                    <w:div w:id="14774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09408">
              <w:marLeft w:val="0"/>
              <w:marRight w:val="0"/>
              <w:marTop w:val="0"/>
              <w:marBottom w:val="0"/>
              <w:divBdr>
                <w:top w:val="none" w:sz="0" w:space="0" w:color="auto"/>
                <w:left w:val="none" w:sz="0" w:space="0" w:color="auto"/>
                <w:bottom w:val="none" w:sz="0" w:space="0" w:color="auto"/>
                <w:right w:val="none" w:sz="0" w:space="0" w:color="auto"/>
              </w:divBdr>
              <w:divsChild>
                <w:div w:id="949514425">
                  <w:marLeft w:val="0"/>
                  <w:marRight w:val="0"/>
                  <w:marTop w:val="0"/>
                  <w:marBottom w:val="0"/>
                  <w:divBdr>
                    <w:top w:val="none" w:sz="0" w:space="0" w:color="auto"/>
                    <w:left w:val="none" w:sz="0" w:space="0" w:color="auto"/>
                    <w:bottom w:val="none" w:sz="0" w:space="0" w:color="auto"/>
                    <w:right w:val="none" w:sz="0" w:space="0" w:color="auto"/>
                  </w:divBdr>
                  <w:divsChild>
                    <w:div w:id="63067373">
                      <w:marLeft w:val="0"/>
                      <w:marRight w:val="0"/>
                      <w:marTop w:val="0"/>
                      <w:marBottom w:val="0"/>
                      <w:divBdr>
                        <w:top w:val="none" w:sz="0" w:space="0" w:color="auto"/>
                        <w:left w:val="none" w:sz="0" w:space="0" w:color="auto"/>
                        <w:bottom w:val="none" w:sz="0" w:space="0" w:color="auto"/>
                        <w:right w:val="none" w:sz="0" w:space="0" w:color="auto"/>
                      </w:divBdr>
                      <w:divsChild>
                        <w:div w:id="1431703133">
                          <w:marLeft w:val="0"/>
                          <w:marRight w:val="0"/>
                          <w:marTop w:val="0"/>
                          <w:marBottom w:val="0"/>
                          <w:divBdr>
                            <w:top w:val="none" w:sz="0" w:space="0" w:color="auto"/>
                            <w:left w:val="none" w:sz="0" w:space="0" w:color="auto"/>
                            <w:bottom w:val="none" w:sz="0" w:space="0" w:color="auto"/>
                            <w:right w:val="none" w:sz="0" w:space="0" w:color="auto"/>
                          </w:divBdr>
                          <w:divsChild>
                            <w:div w:id="1645625070">
                              <w:marLeft w:val="0"/>
                              <w:marRight w:val="0"/>
                              <w:marTop w:val="0"/>
                              <w:marBottom w:val="480"/>
                              <w:divBdr>
                                <w:top w:val="none" w:sz="0" w:space="0" w:color="auto"/>
                                <w:left w:val="none" w:sz="0" w:space="0" w:color="auto"/>
                                <w:bottom w:val="none" w:sz="0" w:space="0" w:color="auto"/>
                                <w:right w:val="none" w:sz="0" w:space="0" w:color="auto"/>
                              </w:divBdr>
                              <w:divsChild>
                                <w:div w:id="404499206">
                                  <w:marLeft w:val="0"/>
                                  <w:marRight w:val="0"/>
                                  <w:marTop w:val="150"/>
                                  <w:marBottom w:val="300"/>
                                  <w:divBdr>
                                    <w:top w:val="none" w:sz="0" w:space="0" w:color="auto"/>
                                    <w:left w:val="none" w:sz="0" w:space="0" w:color="auto"/>
                                    <w:bottom w:val="none" w:sz="0" w:space="0" w:color="auto"/>
                                    <w:right w:val="none" w:sz="0" w:space="0" w:color="auto"/>
                                  </w:divBdr>
                                </w:div>
                                <w:div w:id="524297048">
                                  <w:marLeft w:val="0"/>
                                  <w:marRight w:val="0"/>
                                  <w:marTop w:val="240"/>
                                  <w:marBottom w:val="0"/>
                                  <w:divBdr>
                                    <w:top w:val="none" w:sz="0" w:space="0" w:color="auto"/>
                                    <w:left w:val="none" w:sz="0" w:space="0" w:color="auto"/>
                                    <w:bottom w:val="none" w:sz="0" w:space="0" w:color="auto"/>
                                    <w:right w:val="none" w:sz="0" w:space="0" w:color="auto"/>
                                  </w:divBdr>
                                </w:div>
                                <w:div w:id="1631091226">
                                  <w:marLeft w:val="0"/>
                                  <w:marRight w:val="0"/>
                                  <w:marTop w:val="240"/>
                                  <w:marBottom w:val="0"/>
                                  <w:divBdr>
                                    <w:top w:val="none" w:sz="0" w:space="0" w:color="auto"/>
                                    <w:left w:val="none" w:sz="0" w:space="0" w:color="auto"/>
                                    <w:bottom w:val="none" w:sz="0" w:space="0" w:color="auto"/>
                                    <w:right w:val="none" w:sz="0" w:space="0" w:color="auto"/>
                                  </w:divBdr>
                                  <w:divsChild>
                                    <w:div w:id="17895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941612">
              <w:marLeft w:val="0"/>
              <w:marRight w:val="0"/>
              <w:marTop w:val="0"/>
              <w:marBottom w:val="0"/>
              <w:divBdr>
                <w:top w:val="none" w:sz="0" w:space="0" w:color="auto"/>
                <w:left w:val="none" w:sz="0" w:space="0" w:color="auto"/>
                <w:bottom w:val="none" w:sz="0" w:space="0" w:color="auto"/>
                <w:right w:val="none" w:sz="0" w:space="0" w:color="auto"/>
              </w:divBdr>
              <w:divsChild>
                <w:div w:id="45380110">
                  <w:marLeft w:val="0"/>
                  <w:marRight w:val="0"/>
                  <w:marTop w:val="0"/>
                  <w:marBottom w:val="0"/>
                  <w:divBdr>
                    <w:top w:val="none" w:sz="0" w:space="0" w:color="auto"/>
                    <w:left w:val="none" w:sz="0" w:space="0" w:color="auto"/>
                    <w:bottom w:val="none" w:sz="0" w:space="0" w:color="auto"/>
                    <w:right w:val="none" w:sz="0" w:space="0" w:color="auto"/>
                  </w:divBdr>
                  <w:divsChild>
                    <w:div w:id="1906645534">
                      <w:marLeft w:val="0"/>
                      <w:marRight w:val="0"/>
                      <w:marTop w:val="0"/>
                      <w:marBottom w:val="0"/>
                      <w:divBdr>
                        <w:top w:val="none" w:sz="0" w:space="0" w:color="auto"/>
                        <w:left w:val="none" w:sz="0" w:space="0" w:color="auto"/>
                        <w:bottom w:val="none" w:sz="0" w:space="0" w:color="auto"/>
                        <w:right w:val="none" w:sz="0" w:space="0" w:color="auto"/>
                      </w:divBdr>
                      <w:divsChild>
                        <w:div w:id="219444308">
                          <w:marLeft w:val="0"/>
                          <w:marRight w:val="0"/>
                          <w:marTop w:val="0"/>
                          <w:marBottom w:val="0"/>
                          <w:divBdr>
                            <w:top w:val="none" w:sz="0" w:space="0" w:color="auto"/>
                            <w:left w:val="none" w:sz="0" w:space="0" w:color="auto"/>
                            <w:bottom w:val="none" w:sz="0" w:space="0" w:color="auto"/>
                            <w:right w:val="none" w:sz="0" w:space="0" w:color="auto"/>
                          </w:divBdr>
                          <w:divsChild>
                            <w:div w:id="1164128159">
                              <w:marLeft w:val="0"/>
                              <w:marRight w:val="0"/>
                              <w:marTop w:val="0"/>
                              <w:marBottom w:val="480"/>
                              <w:divBdr>
                                <w:top w:val="none" w:sz="0" w:space="0" w:color="auto"/>
                                <w:left w:val="none" w:sz="0" w:space="0" w:color="auto"/>
                                <w:bottom w:val="none" w:sz="0" w:space="0" w:color="auto"/>
                                <w:right w:val="none" w:sz="0" w:space="0" w:color="auto"/>
                              </w:divBdr>
                              <w:divsChild>
                                <w:div w:id="170610328">
                                  <w:marLeft w:val="0"/>
                                  <w:marRight w:val="0"/>
                                  <w:marTop w:val="240"/>
                                  <w:marBottom w:val="0"/>
                                  <w:divBdr>
                                    <w:top w:val="none" w:sz="0" w:space="0" w:color="auto"/>
                                    <w:left w:val="none" w:sz="0" w:space="0" w:color="auto"/>
                                    <w:bottom w:val="none" w:sz="0" w:space="0" w:color="auto"/>
                                    <w:right w:val="none" w:sz="0" w:space="0" w:color="auto"/>
                                  </w:divBdr>
                                  <w:divsChild>
                                    <w:div w:id="1970433475">
                                      <w:marLeft w:val="0"/>
                                      <w:marRight w:val="0"/>
                                      <w:marTop w:val="0"/>
                                      <w:marBottom w:val="0"/>
                                      <w:divBdr>
                                        <w:top w:val="none" w:sz="0" w:space="0" w:color="auto"/>
                                        <w:left w:val="none" w:sz="0" w:space="0" w:color="auto"/>
                                        <w:bottom w:val="none" w:sz="0" w:space="0" w:color="auto"/>
                                        <w:right w:val="none" w:sz="0" w:space="0" w:color="auto"/>
                                      </w:divBdr>
                                    </w:div>
                                  </w:divsChild>
                                </w:div>
                                <w:div w:id="170448243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4533">
              <w:marLeft w:val="0"/>
              <w:marRight w:val="0"/>
              <w:marTop w:val="0"/>
              <w:marBottom w:val="0"/>
              <w:divBdr>
                <w:top w:val="none" w:sz="0" w:space="0" w:color="auto"/>
                <w:left w:val="none" w:sz="0" w:space="0" w:color="auto"/>
                <w:bottom w:val="none" w:sz="0" w:space="0" w:color="auto"/>
                <w:right w:val="none" w:sz="0" w:space="0" w:color="auto"/>
              </w:divBdr>
              <w:divsChild>
                <w:div w:id="1472405864">
                  <w:marLeft w:val="0"/>
                  <w:marRight w:val="0"/>
                  <w:marTop w:val="0"/>
                  <w:marBottom w:val="0"/>
                  <w:divBdr>
                    <w:top w:val="none" w:sz="0" w:space="0" w:color="auto"/>
                    <w:left w:val="none" w:sz="0" w:space="0" w:color="auto"/>
                    <w:bottom w:val="none" w:sz="0" w:space="0" w:color="auto"/>
                    <w:right w:val="none" w:sz="0" w:space="0" w:color="auto"/>
                  </w:divBdr>
                  <w:divsChild>
                    <w:div w:id="1047098302">
                      <w:marLeft w:val="0"/>
                      <w:marRight w:val="0"/>
                      <w:marTop w:val="0"/>
                      <w:marBottom w:val="0"/>
                      <w:divBdr>
                        <w:top w:val="none" w:sz="0" w:space="0" w:color="auto"/>
                        <w:left w:val="none" w:sz="0" w:space="0" w:color="auto"/>
                        <w:bottom w:val="none" w:sz="0" w:space="0" w:color="auto"/>
                        <w:right w:val="none" w:sz="0" w:space="0" w:color="auto"/>
                      </w:divBdr>
                      <w:divsChild>
                        <w:div w:id="360084807">
                          <w:marLeft w:val="0"/>
                          <w:marRight w:val="0"/>
                          <w:marTop w:val="0"/>
                          <w:marBottom w:val="0"/>
                          <w:divBdr>
                            <w:top w:val="none" w:sz="0" w:space="0" w:color="auto"/>
                            <w:left w:val="none" w:sz="0" w:space="0" w:color="auto"/>
                            <w:bottom w:val="none" w:sz="0" w:space="0" w:color="auto"/>
                            <w:right w:val="none" w:sz="0" w:space="0" w:color="auto"/>
                          </w:divBdr>
                          <w:divsChild>
                            <w:div w:id="1076585840">
                              <w:marLeft w:val="0"/>
                              <w:marRight w:val="0"/>
                              <w:marTop w:val="0"/>
                              <w:marBottom w:val="480"/>
                              <w:divBdr>
                                <w:top w:val="none" w:sz="0" w:space="0" w:color="auto"/>
                                <w:left w:val="none" w:sz="0" w:space="0" w:color="auto"/>
                                <w:bottom w:val="none" w:sz="0" w:space="0" w:color="auto"/>
                                <w:right w:val="none" w:sz="0" w:space="0" w:color="auto"/>
                              </w:divBdr>
                              <w:divsChild>
                                <w:div w:id="14814574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61991368">
              <w:marLeft w:val="0"/>
              <w:marRight w:val="0"/>
              <w:marTop w:val="0"/>
              <w:marBottom w:val="0"/>
              <w:divBdr>
                <w:top w:val="none" w:sz="0" w:space="0" w:color="auto"/>
                <w:left w:val="none" w:sz="0" w:space="0" w:color="auto"/>
                <w:bottom w:val="none" w:sz="0" w:space="0" w:color="auto"/>
                <w:right w:val="none" w:sz="0" w:space="0" w:color="auto"/>
              </w:divBdr>
              <w:divsChild>
                <w:div w:id="168717560">
                  <w:marLeft w:val="0"/>
                  <w:marRight w:val="0"/>
                  <w:marTop w:val="0"/>
                  <w:marBottom w:val="0"/>
                  <w:divBdr>
                    <w:top w:val="none" w:sz="0" w:space="0" w:color="auto"/>
                    <w:left w:val="none" w:sz="0" w:space="0" w:color="auto"/>
                    <w:bottom w:val="none" w:sz="0" w:space="0" w:color="auto"/>
                    <w:right w:val="none" w:sz="0" w:space="0" w:color="auto"/>
                  </w:divBdr>
                  <w:divsChild>
                    <w:div w:id="1143960918">
                      <w:marLeft w:val="0"/>
                      <w:marRight w:val="0"/>
                      <w:marTop w:val="0"/>
                      <w:marBottom w:val="0"/>
                      <w:divBdr>
                        <w:top w:val="none" w:sz="0" w:space="0" w:color="auto"/>
                        <w:left w:val="none" w:sz="0" w:space="0" w:color="auto"/>
                        <w:bottom w:val="none" w:sz="0" w:space="0" w:color="auto"/>
                        <w:right w:val="none" w:sz="0" w:space="0" w:color="auto"/>
                      </w:divBdr>
                      <w:divsChild>
                        <w:div w:id="1232737079">
                          <w:marLeft w:val="0"/>
                          <w:marRight w:val="0"/>
                          <w:marTop w:val="0"/>
                          <w:marBottom w:val="0"/>
                          <w:divBdr>
                            <w:top w:val="none" w:sz="0" w:space="0" w:color="auto"/>
                            <w:left w:val="none" w:sz="0" w:space="0" w:color="auto"/>
                            <w:bottom w:val="none" w:sz="0" w:space="0" w:color="auto"/>
                            <w:right w:val="none" w:sz="0" w:space="0" w:color="auto"/>
                          </w:divBdr>
                          <w:divsChild>
                            <w:div w:id="1527016197">
                              <w:marLeft w:val="0"/>
                              <w:marRight w:val="0"/>
                              <w:marTop w:val="0"/>
                              <w:marBottom w:val="480"/>
                              <w:divBdr>
                                <w:top w:val="none" w:sz="0" w:space="0" w:color="auto"/>
                                <w:left w:val="none" w:sz="0" w:space="0" w:color="auto"/>
                                <w:bottom w:val="none" w:sz="0" w:space="0" w:color="auto"/>
                                <w:right w:val="none" w:sz="0" w:space="0" w:color="auto"/>
                              </w:divBdr>
                              <w:divsChild>
                                <w:div w:id="15211673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07157626">
              <w:marLeft w:val="0"/>
              <w:marRight w:val="0"/>
              <w:marTop w:val="0"/>
              <w:marBottom w:val="0"/>
              <w:divBdr>
                <w:top w:val="none" w:sz="0" w:space="0" w:color="auto"/>
                <w:left w:val="none" w:sz="0" w:space="0" w:color="auto"/>
                <w:bottom w:val="none" w:sz="0" w:space="0" w:color="auto"/>
                <w:right w:val="none" w:sz="0" w:space="0" w:color="auto"/>
              </w:divBdr>
              <w:divsChild>
                <w:div w:id="1593972969">
                  <w:marLeft w:val="0"/>
                  <w:marRight w:val="0"/>
                  <w:marTop w:val="0"/>
                  <w:marBottom w:val="0"/>
                  <w:divBdr>
                    <w:top w:val="none" w:sz="0" w:space="0" w:color="auto"/>
                    <w:left w:val="none" w:sz="0" w:space="0" w:color="auto"/>
                    <w:bottom w:val="none" w:sz="0" w:space="0" w:color="auto"/>
                    <w:right w:val="none" w:sz="0" w:space="0" w:color="auto"/>
                  </w:divBdr>
                  <w:divsChild>
                    <w:div w:id="920991367">
                      <w:marLeft w:val="0"/>
                      <w:marRight w:val="0"/>
                      <w:marTop w:val="0"/>
                      <w:marBottom w:val="0"/>
                      <w:divBdr>
                        <w:top w:val="none" w:sz="0" w:space="0" w:color="auto"/>
                        <w:left w:val="none" w:sz="0" w:space="0" w:color="auto"/>
                        <w:bottom w:val="none" w:sz="0" w:space="0" w:color="auto"/>
                        <w:right w:val="none" w:sz="0" w:space="0" w:color="auto"/>
                      </w:divBdr>
                      <w:divsChild>
                        <w:div w:id="941256486">
                          <w:marLeft w:val="0"/>
                          <w:marRight w:val="0"/>
                          <w:marTop w:val="0"/>
                          <w:marBottom w:val="0"/>
                          <w:divBdr>
                            <w:top w:val="none" w:sz="0" w:space="0" w:color="auto"/>
                            <w:left w:val="none" w:sz="0" w:space="0" w:color="auto"/>
                            <w:bottom w:val="none" w:sz="0" w:space="0" w:color="auto"/>
                            <w:right w:val="none" w:sz="0" w:space="0" w:color="auto"/>
                          </w:divBdr>
                          <w:divsChild>
                            <w:div w:id="1073163115">
                              <w:marLeft w:val="0"/>
                              <w:marRight w:val="0"/>
                              <w:marTop w:val="0"/>
                              <w:marBottom w:val="480"/>
                              <w:divBdr>
                                <w:top w:val="none" w:sz="0" w:space="0" w:color="auto"/>
                                <w:left w:val="none" w:sz="0" w:space="0" w:color="auto"/>
                                <w:bottom w:val="none" w:sz="0" w:space="0" w:color="auto"/>
                                <w:right w:val="none" w:sz="0" w:space="0" w:color="auto"/>
                              </w:divBdr>
                              <w:divsChild>
                                <w:div w:id="1007947025">
                                  <w:marLeft w:val="0"/>
                                  <w:marRight w:val="0"/>
                                  <w:marTop w:val="150"/>
                                  <w:marBottom w:val="300"/>
                                  <w:divBdr>
                                    <w:top w:val="none" w:sz="0" w:space="0" w:color="auto"/>
                                    <w:left w:val="none" w:sz="0" w:space="0" w:color="auto"/>
                                    <w:bottom w:val="none" w:sz="0" w:space="0" w:color="auto"/>
                                    <w:right w:val="none" w:sz="0" w:space="0" w:color="auto"/>
                                  </w:divBdr>
                                </w:div>
                                <w:div w:id="1286736495">
                                  <w:marLeft w:val="0"/>
                                  <w:marRight w:val="0"/>
                                  <w:marTop w:val="240"/>
                                  <w:marBottom w:val="0"/>
                                  <w:divBdr>
                                    <w:top w:val="none" w:sz="0" w:space="0" w:color="auto"/>
                                    <w:left w:val="none" w:sz="0" w:space="0" w:color="auto"/>
                                    <w:bottom w:val="none" w:sz="0" w:space="0" w:color="auto"/>
                                    <w:right w:val="none" w:sz="0" w:space="0" w:color="auto"/>
                                  </w:divBdr>
                                  <w:divsChild>
                                    <w:div w:id="13299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768022">
              <w:marLeft w:val="0"/>
              <w:marRight w:val="0"/>
              <w:marTop w:val="0"/>
              <w:marBottom w:val="0"/>
              <w:divBdr>
                <w:top w:val="none" w:sz="0" w:space="0" w:color="auto"/>
                <w:left w:val="none" w:sz="0" w:space="0" w:color="auto"/>
                <w:bottom w:val="none" w:sz="0" w:space="0" w:color="auto"/>
                <w:right w:val="none" w:sz="0" w:space="0" w:color="auto"/>
              </w:divBdr>
              <w:divsChild>
                <w:div w:id="2039351261">
                  <w:marLeft w:val="0"/>
                  <w:marRight w:val="0"/>
                  <w:marTop w:val="0"/>
                  <w:marBottom w:val="0"/>
                  <w:divBdr>
                    <w:top w:val="none" w:sz="0" w:space="0" w:color="auto"/>
                    <w:left w:val="none" w:sz="0" w:space="0" w:color="auto"/>
                    <w:bottom w:val="none" w:sz="0" w:space="0" w:color="auto"/>
                    <w:right w:val="none" w:sz="0" w:space="0" w:color="auto"/>
                  </w:divBdr>
                  <w:divsChild>
                    <w:div w:id="1633755295">
                      <w:marLeft w:val="0"/>
                      <w:marRight w:val="0"/>
                      <w:marTop w:val="0"/>
                      <w:marBottom w:val="0"/>
                      <w:divBdr>
                        <w:top w:val="none" w:sz="0" w:space="0" w:color="auto"/>
                        <w:left w:val="none" w:sz="0" w:space="0" w:color="auto"/>
                        <w:bottom w:val="none" w:sz="0" w:space="0" w:color="auto"/>
                        <w:right w:val="none" w:sz="0" w:space="0" w:color="auto"/>
                      </w:divBdr>
                      <w:divsChild>
                        <w:div w:id="392119313">
                          <w:marLeft w:val="0"/>
                          <w:marRight w:val="0"/>
                          <w:marTop w:val="0"/>
                          <w:marBottom w:val="0"/>
                          <w:divBdr>
                            <w:top w:val="none" w:sz="0" w:space="0" w:color="auto"/>
                            <w:left w:val="none" w:sz="0" w:space="0" w:color="auto"/>
                            <w:bottom w:val="none" w:sz="0" w:space="0" w:color="auto"/>
                            <w:right w:val="none" w:sz="0" w:space="0" w:color="auto"/>
                          </w:divBdr>
                          <w:divsChild>
                            <w:div w:id="160507620">
                              <w:marLeft w:val="0"/>
                              <w:marRight w:val="0"/>
                              <w:marTop w:val="0"/>
                              <w:marBottom w:val="480"/>
                              <w:divBdr>
                                <w:top w:val="none" w:sz="0" w:space="0" w:color="auto"/>
                                <w:left w:val="none" w:sz="0" w:space="0" w:color="auto"/>
                                <w:bottom w:val="none" w:sz="0" w:space="0" w:color="auto"/>
                                <w:right w:val="none" w:sz="0" w:space="0" w:color="auto"/>
                              </w:divBdr>
                              <w:divsChild>
                                <w:div w:id="375593699">
                                  <w:marLeft w:val="0"/>
                                  <w:marRight w:val="0"/>
                                  <w:marTop w:val="240"/>
                                  <w:marBottom w:val="0"/>
                                  <w:divBdr>
                                    <w:top w:val="none" w:sz="0" w:space="0" w:color="auto"/>
                                    <w:left w:val="none" w:sz="0" w:space="0" w:color="auto"/>
                                    <w:bottom w:val="none" w:sz="0" w:space="0" w:color="auto"/>
                                    <w:right w:val="none" w:sz="0" w:space="0" w:color="auto"/>
                                  </w:divBdr>
                                  <w:divsChild>
                                    <w:div w:id="1440250062">
                                      <w:marLeft w:val="0"/>
                                      <w:marRight w:val="0"/>
                                      <w:marTop w:val="0"/>
                                      <w:marBottom w:val="0"/>
                                      <w:divBdr>
                                        <w:top w:val="none" w:sz="0" w:space="0" w:color="auto"/>
                                        <w:left w:val="none" w:sz="0" w:space="0" w:color="auto"/>
                                        <w:bottom w:val="none" w:sz="0" w:space="0" w:color="auto"/>
                                        <w:right w:val="none" w:sz="0" w:space="0" w:color="auto"/>
                                      </w:divBdr>
                                    </w:div>
                                  </w:divsChild>
                                </w:div>
                                <w:div w:id="16758395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06146">
              <w:marLeft w:val="0"/>
              <w:marRight w:val="0"/>
              <w:marTop w:val="0"/>
              <w:marBottom w:val="0"/>
              <w:divBdr>
                <w:top w:val="none" w:sz="0" w:space="0" w:color="auto"/>
                <w:left w:val="none" w:sz="0" w:space="0" w:color="auto"/>
                <w:bottom w:val="none" w:sz="0" w:space="0" w:color="auto"/>
                <w:right w:val="none" w:sz="0" w:space="0" w:color="auto"/>
              </w:divBdr>
              <w:divsChild>
                <w:div w:id="262878253">
                  <w:marLeft w:val="0"/>
                  <w:marRight w:val="0"/>
                  <w:marTop w:val="0"/>
                  <w:marBottom w:val="0"/>
                  <w:divBdr>
                    <w:top w:val="none" w:sz="0" w:space="0" w:color="auto"/>
                    <w:left w:val="none" w:sz="0" w:space="0" w:color="auto"/>
                    <w:bottom w:val="none" w:sz="0" w:space="0" w:color="auto"/>
                    <w:right w:val="none" w:sz="0" w:space="0" w:color="auto"/>
                  </w:divBdr>
                  <w:divsChild>
                    <w:div w:id="454719280">
                      <w:marLeft w:val="0"/>
                      <w:marRight w:val="0"/>
                      <w:marTop w:val="0"/>
                      <w:marBottom w:val="0"/>
                      <w:divBdr>
                        <w:top w:val="none" w:sz="0" w:space="0" w:color="auto"/>
                        <w:left w:val="none" w:sz="0" w:space="0" w:color="auto"/>
                        <w:bottom w:val="none" w:sz="0" w:space="0" w:color="auto"/>
                        <w:right w:val="none" w:sz="0" w:space="0" w:color="auto"/>
                      </w:divBdr>
                      <w:divsChild>
                        <w:div w:id="811142749">
                          <w:marLeft w:val="0"/>
                          <w:marRight w:val="0"/>
                          <w:marTop w:val="0"/>
                          <w:marBottom w:val="0"/>
                          <w:divBdr>
                            <w:top w:val="none" w:sz="0" w:space="0" w:color="auto"/>
                            <w:left w:val="none" w:sz="0" w:space="0" w:color="auto"/>
                            <w:bottom w:val="none" w:sz="0" w:space="0" w:color="auto"/>
                            <w:right w:val="none" w:sz="0" w:space="0" w:color="auto"/>
                          </w:divBdr>
                          <w:divsChild>
                            <w:div w:id="1033116648">
                              <w:marLeft w:val="0"/>
                              <w:marRight w:val="0"/>
                              <w:marTop w:val="0"/>
                              <w:marBottom w:val="480"/>
                              <w:divBdr>
                                <w:top w:val="none" w:sz="0" w:space="0" w:color="auto"/>
                                <w:left w:val="none" w:sz="0" w:space="0" w:color="auto"/>
                                <w:bottom w:val="none" w:sz="0" w:space="0" w:color="auto"/>
                                <w:right w:val="none" w:sz="0" w:space="0" w:color="auto"/>
                              </w:divBdr>
                              <w:divsChild>
                                <w:div w:id="17207869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10423167">
              <w:marLeft w:val="0"/>
              <w:marRight w:val="0"/>
              <w:marTop w:val="0"/>
              <w:marBottom w:val="0"/>
              <w:divBdr>
                <w:top w:val="none" w:sz="0" w:space="0" w:color="auto"/>
                <w:left w:val="none" w:sz="0" w:space="0" w:color="auto"/>
                <w:bottom w:val="none" w:sz="0" w:space="0" w:color="auto"/>
                <w:right w:val="none" w:sz="0" w:space="0" w:color="auto"/>
              </w:divBdr>
              <w:divsChild>
                <w:div w:id="1106923190">
                  <w:marLeft w:val="0"/>
                  <w:marRight w:val="0"/>
                  <w:marTop w:val="0"/>
                  <w:marBottom w:val="0"/>
                  <w:divBdr>
                    <w:top w:val="none" w:sz="0" w:space="0" w:color="auto"/>
                    <w:left w:val="none" w:sz="0" w:space="0" w:color="auto"/>
                    <w:bottom w:val="none" w:sz="0" w:space="0" w:color="auto"/>
                    <w:right w:val="none" w:sz="0" w:space="0" w:color="auto"/>
                  </w:divBdr>
                  <w:divsChild>
                    <w:div w:id="1576666818">
                      <w:marLeft w:val="0"/>
                      <w:marRight w:val="0"/>
                      <w:marTop w:val="0"/>
                      <w:marBottom w:val="0"/>
                      <w:divBdr>
                        <w:top w:val="none" w:sz="0" w:space="0" w:color="auto"/>
                        <w:left w:val="none" w:sz="0" w:space="0" w:color="auto"/>
                        <w:bottom w:val="none" w:sz="0" w:space="0" w:color="auto"/>
                        <w:right w:val="none" w:sz="0" w:space="0" w:color="auto"/>
                      </w:divBdr>
                      <w:divsChild>
                        <w:div w:id="2121753009">
                          <w:marLeft w:val="0"/>
                          <w:marRight w:val="0"/>
                          <w:marTop w:val="0"/>
                          <w:marBottom w:val="0"/>
                          <w:divBdr>
                            <w:top w:val="none" w:sz="0" w:space="0" w:color="auto"/>
                            <w:left w:val="none" w:sz="0" w:space="0" w:color="auto"/>
                            <w:bottom w:val="none" w:sz="0" w:space="0" w:color="auto"/>
                            <w:right w:val="none" w:sz="0" w:space="0" w:color="auto"/>
                          </w:divBdr>
                          <w:divsChild>
                            <w:div w:id="1254902556">
                              <w:marLeft w:val="0"/>
                              <w:marRight w:val="0"/>
                              <w:marTop w:val="0"/>
                              <w:marBottom w:val="480"/>
                              <w:divBdr>
                                <w:top w:val="none" w:sz="0" w:space="0" w:color="auto"/>
                                <w:left w:val="none" w:sz="0" w:space="0" w:color="auto"/>
                                <w:bottom w:val="none" w:sz="0" w:space="0" w:color="auto"/>
                                <w:right w:val="none" w:sz="0" w:space="0" w:color="auto"/>
                              </w:divBdr>
                              <w:divsChild>
                                <w:div w:id="13680283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32966982">
              <w:marLeft w:val="0"/>
              <w:marRight w:val="0"/>
              <w:marTop w:val="0"/>
              <w:marBottom w:val="0"/>
              <w:divBdr>
                <w:top w:val="none" w:sz="0" w:space="0" w:color="auto"/>
                <w:left w:val="none" w:sz="0" w:space="0" w:color="auto"/>
                <w:bottom w:val="none" w:sz="0" w:space="0" w:color="auto"/>
                <w:right w:val="none" w:sz="0" w:space="0" w:color="auto"/>
              </w:divBdr>
              <w:divsChild>
                <w:div w:id="2083680402">
                  <w:marLeft w:val="0"/>
                  <w:marRight w:val="0"/>
                  <w:marTop w:val="0"/>
                  <w:marBottom w:val="0"/>
                  <w:divBdr>
                    <w:top w:val="none" w:sz="0" w:space="0" w:color="auto"/>
                    <w:left w:val="none" w:sz="0" w:space="0" w:color="auto"/>
                    <w:bottom w:val="none" w:sz="0" w:space="0" w:color="auto"/>
                    <w:right w:val="none" w:sz="0" w:space="0" w:color="auto"/>
                  </w:divBdr>
                  <w:divsChild>
                    <w:div w:id="1727293050">
                      <w:marLeft w:val="0"/>
                      <w:marRight w:val="0"/>
                      <w:marTop w:val="0"/>
                      <w:marBottom w:val="0"/>
                      <w:divBdr>
                        <w:top w:val="none" w:sz="0" w:space="0" w:color="auto"/>
                        <w:left w:val="none" w:sz="0" w:space="0" w:color="auto"/>
                        <w:bottom w:val="none" w:sz="0" w:space="0" w:color="auto"/>
                        <w:right w:val="none" w:sz="0" w:space="0" w:color="auto"/>
                      </w:divBdr>
                      <w:divsChild>
                        <w:div w:id="1192381024">
                          <w:marLeft w:val="0"/>
                          <w:marRight w:val="0"/>
                          <w:marTop w:val="0"/>
                          <w:marBottom w:val="0"/>
                          <w:divBdr>
                            <w:top w:val="none" w:sz="0" w:space="0" w:color="auto"/>
                            <w:left w:val="none" w:sz="0" w:space="0" w:color="auto"/>
                            <w:bottom w:val="none" w:sz="0" w:space="0" w:color="auto"/>
                            <w:right w:val="none" w:sz="0" w:space="0" w:color="auto"/>
                          </w:divBdr>
                          <w:divsChild>
                            <w:div w:id="974454866">
                              <w:marLeft w:val="0"/>
                              <w:marRight w:val="0"/>
                              <w:marTop w:val="0"/>
                              <w:marBottom w:val="480"/>
                              <w:divBdr>
                                <w:top w:val="none" w:sz="0" w:space="0" w:color="auto"/>
                                <w:left w:val="none" w:sz="0" w:space="0" w:color="auto"/>
                                <w:bottom w:val="none" w:sz="0" w:space="0" w:color="auto"/>
                                <w:right w:val="none" w:sz="0" w:space="0" w:color="auto"/>
                              </w:divBdr>
                              <w:divsChild>
                                <w:div w:id="20093591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93914232">
              <w:marLeft w:val="0"/>
              <w:marRight w:val="0"/>
              <w:marTop w:val="0"/>
              <w:marBottom w:val="0"/>
              <w:divBdr>
                <w:top w:val="none" w:sz="0" w:space="0" w:color="auto"/>
                <w:left w:val="none" w:sz="0" w:space="0" w:color="auto"/>
                <w:bottom w:val="none" w:sz="0" w:space="0" w:color="auto"/>
                <w:right w:val="none" w:sz="0" w:space="0" w:color="auto"/>
              </w:divBdr>
              <w:divsChild>
                <w:div w:id="85227426">
                  <w:marLeft w:val="0"/>
                  <w:marRight w:val="0"/>
                  <w:marTop w:val="0"/>
                  <w:marBottom w:val="0"/>
                  <w:divBdr>
                    <w:top w:val="none" w:sz="0" w:space="0" w:color="auto"/>
                    <w:left w:val="none" w:sz="0" w:space="0" w:color="auto"/>
                    <w:bottom w:val="none" w:sz="0" w:space="0" w:color="auto"/>
                    <w:right w:val="none" w:sz="0" w:space="0" w:color="auto"/>
                  </w:divBdr>
                  <w:divsChild>
                    <w:div w:id="1094596956">
                      <w:marLeft w:val="0"/>
                      <w:marRight w:val="0"/>
                      <w:marTop w:val="0"/>
                      <w:marBottom w:val="0"/>
                      <w:divBdr>
                        <w:top w:val="none" w:sz="0" w:space="0" w:color="auto"/>
                        <w:left w:val="none" w:sz="0" w:space="0" w:color="auto"/>
                        <w:bottom w:val="none" w:sz="0" w:space="0" w:color="auto"/>
                        <w:right w:val="none" w:sz="0" w:space="0" w:color="auto"/>
                      </w:divBdr>
                      <w:divsChild>
                        <w:div w:id="336542452">
                          <w:marLeft w:val="0"/>
                          <w:marRight w:val="0"/>
                          <w:marTop w:val="0"/>
                          <w:marBottom w:val="0"/>
                          <w:divBdr>
                            <w:top w:val="none" w:sz="0" w:space="0" w:color="auto"/>
                            <w:left w:val="none" w:sz="0" w:space="0" w:color="auto"/>
                            <w:bottom w:val="none" w:sz="0" w:space="0" w:color="auto"/>
                            <w:right w:val="none" w:sz="0" w:space="0" w:color="auto"/>
                          </w:divBdr>
                          <w:divsChild>
                            <w:div w:id="1834947352">
                              <w:marLeft w:val="0"/>
                              <w:marRight w:val="0"/>
                              <w:marTop w:val="0"/>
                              <w:marBottom w:val="480"/>
                              <w:divBdr>
                                <w:top w:val="none" w:sz="0" w:space="0" w:color="auto"/>
                                <w:left w:val="none" w:sz="0" w:space="0" w:color="auto"/>
                                <w:bottom w:val="none" w:sz="0" w:space="0" w:color="auto"/>
                                <w:right w:val="none" w:sz="0" w:space="0" w:color="auto"/>
                              </w:divBdr>
                              <w:divsChild>
                                <w:div w:id="12109165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831142548">
              <w:marLeft w:val="0"/>
              <w:marRight w:val="0"/>
              <w:marTop w:val="0"/>
              <w:marBottom w:val="0"/>
              <w:divBdr>
                <w:top w:val="none" w:sz="0" w:space="0" w:color="auto"/>
                <w:left w:val="none" w:sz="0" w:space="0" w:color="auto"/>
                <w:bottom w:val="none" w:sz="0" w:space="0" w:color="auto"/>
                <w:right w:val="none" w:sz="0" w:space="0" w:color="auto"/>
              </w:divBdr>
              <w:divsChild>
                <w:div w:id="228927899">
                  <w:marLeft w:val="0"/>
                  <w:marRight w:val="0"/>
                  <w:marTop w:val="0"/>
                  <w:marBottom w:val="0"/>
                  <w:divBdr>
                    <w:top w:val="none" w:sz="0" w:space="0" w:color="auto"/>
                    <w:left w:val="none" w:sz="0" w:space="0" w:color="auto"/>
                    <w:bottom w:val="none" w:sz="0" w:space="0" w:color="auto"/>
                    <w:right w:val="none" w:sz="0" w:space="0" w:color="auto"/>
                  </w:divBdr>
                  <w:divsChild>
                    <w:div w:id="1171986881">
                      <w:marLeft w:val="0"/>
                      <w:marRight w:val="0"/>
                      <w:marTop w:val="0"/>
                      <w:marBottom w:val="0"/>
                      <w:divBdr>
                        <w:top w:val="none" w:sz="0" w:space="0" w:color="auto"/>
                        <w:left w:val="none" w:sz="0" w:space="0" w:color="auto"/>
                        <w:bottom w:val="none" w:sz="0" w:space="0" w:color="auto"/>
                        <w:right w:val="none" w:sz="0" w:space="0" w:color="auto"/>
                      </w:divBdr>
                      <w:divsChild>
                        <w:div w:id="677539115">
                          <w:marLeft w:val="0"/>
                          <w:marRight w:val="0"/>
                          <w:marTop w:val="0"/>
                          <w:marBottom w:val="0"/>
                          <w:divBdr>
                            <w:top w:val="none" w:sz="0" w:space="0" w:color="auto"/>
                            <w:left w:val="none" w:sz="0" w:space="0" w:color="auto"/>
                            <w:bottom w:val="none" w:sz="0" w:space="0" w:color="auto"/>
                            <w:right w:val="none" w:sz="0" w:space="0" w:color="auto"/>
                          </w:divBdr>
                          <w:divsChild>
                            <w:div w:id="1924869888">
                              <w:marLeft w:val="0"/>
                              <w:marRight w:val="0"/>
                              <w:marTop w:val="0"/>
                              <w:marBottom w:val="480"/>
                              <w:divBdr>
                                <w:top w:val="none" w:sz="0" w:space="0" w:color="auto"/>
                                <w:left w:val="none" w:sz="0" w:space="0" w:color="auto"/>
                                <w:bottom w:val="none" w:sz="0" w:space="0" w:color="auto"/>
                                <w:right w:val="none" w:sz="0" w:space="0" w:color="auto"/>
                              </w:divBdr>
                              <w:divsChild>
                                <w:div w:id="1206062">
                                  <w:marLeft w:val="0"/>
                                  <w:marRight w:val="0"/>
                                  <w:marTop w:val="150"/>
                                  <w:marBottom w:val="300"/>
                                  <w:divBdr>
                                    <w:top w:val="none" w:sz="0" w:space="0" w:color="auto"/>
                                    <w:left w:val="none" w:sz="0" w:space="0" w:color="auto"/>
                                    <w:bottom w:val="none" w:sz="0" w:space="0" w:color="auto"/>
                                    <w:right w:val="none" w:sz="0" w:space="0" w:color="auto"/>
                                  </w:divBdr>
                                </w:div>
                                <w:div w:id="257056557">
                                  <w:marLeft w:val="0"/>
                                  <w:marRight w:val="0"/>
                                  <w:marTop w:val="240"/>
                                  <w:marBottom w:val="0"/>
                                  <w:divBdr>
                                    <w:top w:val="none" w:sz="0" w:space="0" w:color="auto"/>
                                    <w:left w:val="none" w:sz="0" w:space="0" w:color="auto"/>
                                    <w:bottom w:val="none" w:sz="0" w:space="0" w:color="auto"/>
                                    <w:right w:val="none" w:sz="0" w:space="0" w:color="auto"/>
                                  </w:divBdr>
                                  <w:divsChild>
                                    <w:div w:id="309332824">
                                      <w:marLeft w:val="0"/>
                                      <w:marRight w:val="0"/>
                                      <w:marTop w:val="0"/>
                                      <w:marBottom w:val="0"/>
                                      <w:divBdr>
                                        <w:top w:val="none" w:sz="0" w:space="0" w:color="auto"/>
                                        <w:left w:val="none" w:sz="0" w:space="0" w:color="auto"/>
                                        <w:bottom w:val="none" w:sz="0" w:space="0" w:color="auto"/>
                                        <w:right w:val="none" w:sz="0" w:space="0" w:color="auto"/>
                                      </w:divBdr>
                                    </w:div>
                                    <w:div w:id="843127003">
                                      <w:marLeft w:val="0"/>
                                      <w:marRight w:val="0"/>
                                      <w:marTop w:val="0"/>
                                      <w:marBottom w:val="0"/>
                                      <w:divBdr>
                                        <w:top w:val="none" w:sz="0" w:space="0" w:color="auto"/>
                                        <w:left w:val="none" w:sz="0" w:space="0" w:color="auto"/>
                                        <w:bottom w:val="none" w:sz="0" w:space="0" w:color="auto"/>
                                        <w:right w:val="none" w:sz="0" w:space="0" w:color="auto"/>
                                      </w:divBdr>
                                    </w:div>
                                  </w:divsChild>
                                </w:div>
                                <w:div w:id="19739450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966364">
              <w:marLeft w:val="0"/>
              <w:marRight w:val="0"/>
              <w:marTop w:val="0"/>
              <w:marBottom w:val="0"/>
              <w:divBdr>
                <w:top w:val="none" w:sz="0" w:space="0" w:color="auto"/>
                <w:left w:val="none" w:sz="0" w:space="0" w:color="auto"/>
                <w:bottom w:val="none" w:sz="0" w:space="0" w:color="auto"/>
                <w:right w:val="none" w:sz="0" w:space="0" w:color="auto"/>
              </w:divBdr>
              <w:divsChild>
                <w:div w:id="1437752071">
                  <w:marLeft w:val="0"/>
                  <w:marRight w:val="0"/>
                  <w:marTop w:val="0"/>
                  <w:marBottom w:val="0"/>
                  <w:divBdr>
                    <w:top w:val="none" w:sz="0" w:space="0" w:color="auto"/>
                    <w:left w:val="none" w:sz="0" w:space="0" w:color="auto"/>
                    <w:bottom w:val="none" w:sz="0" w:space="0" w:color="auto"/>
                    <w:right w:val="none" w:sz="0" w:space="0" w:color="auto"/>
                  </w:divBdr>
                  <w:divsChild>
                    <w:div w:id="326831757">
                      <w:marLeft w:val="0"/>
                      <w:marRight w:val="0"/>
                      <w:marTop w:val="0"/>
                      <w:marBottom w:val="0"/>
                      <w:divBdr>
                        <w:top w:val="none" w:sz="0" w:space="0" w:color="auto"/>
                        <w:left w:val="none" w:sz="0" w:space="0" w:color="auto"/>
                        <w:bottom w:val="none" w:sz="0" w:space="0" w:color="auto"/>
                        <w:right w:val="none" w:sz="0" w:space="0" w:color="auto"/>
                      </w:divBdr>
                      <w:divsChild>
                        <w:div w:id="403067520">
                          <w:marLeft w:val="0"/>
                          <w:marRight w:val="0"/>
                          <w:marTop w:val="0"/>
                          <w:marBottom w:val="0"/>
                          <w:divBdr>
                            <w:top w:val="none" w:sz="0" w:space="0" w:color="auto"/>
                            <w:left w:val="none" w:sz="0" w:space="0" w:color="auto"/>
                            <w:bottom w:val="none" w:sz="0" w:space="0" w:color="auto"/>
                            <w:right w:val="none" w:sz="0" w:space="0" w:color="auto"/>
                          </w:divBdr>
                          <w:divsChild>
                            <w:div w:id="1855415277">
                              <w:marLeft w:val="0"/>
                              <w:marRight w:val="0"/>
                              <w:marTop w:val="0"/>
                              <w:marBottom w:val="480"/>
                              <w:divBdr>
                                <w:top w:val="none" w:sz="0" w:space="0" w:color="auto"/>
                                <w:left w:val="none" w:sz="0" w:space="0" w:color="auto"/>
                                <w:bottom w:val="none" w:sz="0" w:space="0" w:color="auto"/>
                                <w:right w:val="none" w:sz="0" w:space="0" w:color="auto"/>
                              </w:divBdr>
                              <w:divsChild>
                                <w:div w:id="264115311">
                                  <w:marLeft w:val="0"/>
                                  <w:marRight w:val="0"/>
                                  <w:marTop w:val="240"/>
                                  <w:marBottom w:val="0"/>
                                  <w:divBdr>
                                    <w:top w:val="none" w:sz="0" w:space="0" w:color="auto"/>
                                    <w:left w:val="none" w:sz="0" w:space="0" w:color="auto"/>
                                    <w:bottom w:val="none" w:sz="0" w:space="0" w:color="auto"/>
                                    <w:right w:val="none" w:sz="0" w:space="0" w:color="auto"/>
                                  </w:divBdr>
                                  <w:divsChild>
                                    <w:div w:id="1569530783">
                                      <w:marLeft w:val="0"/>
                                      <w:marRight w:val="0"/>
                                      <w:marTop w:val="0"/>
                                      <w:marBottom w:val="0"/>
                                      <w:divBdr>
                                        <w:top w:val="none" w:sz="0" w:space="0" w:color="auto"/>
                                        <w:left w:val="none" w:sz="0" w:space="0" w:color="auto"/>
                                        <w:bottom w:val="none" w:sz="0" w:space="0" w:color="auto"/>
                                        <w:right w:val="none" w:sz="0" w:space="0" w:color="auto"/>
                                      </w:divBdr>
                                    </w:div>
                                  </w:divsChild>
                                </w:div>
                                <w:div w:id="21410282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376017">
              <w:marLeft w:val="0"/>
              <w:marRight w:val="0"/>
              <w:marTop w:val="0"/>
              <w:marBottom w:val="0"/>
              <w:divBdr>
                <w:top w:val="none" w:sz="0" w:space="0" w:color="auto"/>
                <w:left w:val="none" w:sz="0" w:space="0" w:color="auto"/>
                <w:bottom w:val="none" w:sz="0" w:space="0" w:color="auto"/>
                <w:right w:val="none" w:sz="0" w:space="0" w:color="auto"/>
              </w:divBdr>
              <w:divsChild>
                <w:div w:id="352731549">
                  <w:marLeft w:val="0"/>
                  <w:marRight w:val="0"/>
                  <w:marTop w:val="0"/>
                  <w:marBottom w:val="0"/>
                  <w:divBdr>
                    <w:top w:val="none" w:sz="0" w:space="0" w:color="auto"/>
                    <w:left w:val="none" w:sz="0" w:space="0" w:color="auto"/>
                    <w:bottom w:val="none" w:sz="0" w:space="0" w:color="auto"/>
                    <w:right w:val="none" w:sz="0" w:space="0" w:color="auto"/>
                  </w:divBdr>
                  <w:divsChild>
                    <w:div w:id="915473892">
                      <w:marLeft w:val="0"/>
                      <w:marRight w:val="0"/>
                      <w:marTop w:val="0"/>
                      <w:marBottom w:val="0"/>
                      <w:divBdr>
                        <w:top w:val="none" w:sz="0" w:space="0" w:color="auto"/>
                        <w:left w:val="none" w:sz="0" w:space="0" w:color="auto"/>
                        <w:bottom w:val="none" w:sz="0" w:space="0" w:color="auto"/>
                        <w:right w:val="none" w:sz="0" w:space="0" w:color="auto"/>
                      </w:divBdr>
                      <w:divsChild>
                        <w:div w:id="1184782514">
                          <w:marLeft w:val="0"/>
                          <w:marRight w:val="0"/>
                          <w:marTop w:val="0"/>
                          <w:marBottom w:val="0"/>
                          <w:divBdr>
                            <w:top w:val="none" w:sz="0" w:space="0" w:color="auto"/>
                            <w:left w:val="none" w:sz="0" w:space="0" w:color="auto"/>
                            <w:bottom w:val="none" w:sz="0" w:space="0" w:color="auto"/>
                            <w:right w:val="none" w:sz="0" w:space="0" w:color="auto"/>
                          </w:divBdr>
                          <w:divsChild>
                            <w:div w:id="535311012">
                              <w:marLeft w:val="0"/>
                              <w:marRight w:val="0"/>
                              <w:marTop w:val="0"/>
                              <w:marBottom w:val="480"/>
                              <w:divBdr>
                                <w:top w:val="none" w:sz="0" w:space="0" w:color="auto"/>
                                <w:left w:val="none" w:sz="0" w:space="0" w:color="auto"/>
                                <w:bottom w:val="none" w:sz="0" w:space="0" w:color="auto"/>
                                <w:right w:val="none" w:sz="0" w:space="0" w:color="auto"/>
                              </w:divBdr>
                              <w:divsChild>
                                <w:div w:id="938485935">
                                  <w:marLeft w:val="0"/>
                                  <w:marRight w:val="0"/>
                                  <w:marTop w:val="150"/>
                                  <w:marBottom w:val="300"/>
                                  <w:divBdr>
                                    <w:top w:val="none" w:sz="0" w:space="0" w:color="auto"/>
                                    <w:left w:val="none" w:sz="0" w:space="0" w:color="auto"/>
                                    <w:bottom w:val="none" w:sz="0" w:space="0" w:color="auto"/>
                                    <w:right w:val="none" w:sz="0" w:space="0" w:color="auto"/>
                                  </w:divBdr>
                                </w:div>
                                <w:div w:id="11618499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81103">
              <w:marLeft w:val="0"/>
              <w:marRight w:val="0"/>
              <w:marTop w:val="0"/>
              <w:marBottom w:val="0"/>
              <w:divBdr>
                <w:top w:val="none" w:sz="0" w:space="0" w:color="auto"/>
                <w:left w:val="none" w:sz="0" w:space="0" w:color="auto"/>
                <w:bottom w:val="none" w:sz="0" w:space="0" w:color="auto"/>
                <w:right w:val="none" w:sz="0" w:space="0" w:color="auto"/>
              </w:divBdr>
              <w:divsChild>
                <w:div w:id="234166462">
                  <w:marLeft w:val="0"/>
                  <w:marRight w:val="0"/>
                  <w:marTop w:val="0"/>
                  <w:marBottom w:val="0"/>
                  <w:divBdr>
                    <w:top w:val="none" w:sz="0" w:space="0" w:color="auto"/>
                    <w:left w:val="none" w:sz="0" w:space="0" w:color="auto"/>
                    <w:bottom w:val="none" w:sz="0" w:space="0" w:color="auto"/>
                    <w:right w:val="none" w:sz="0" w:space="0" w:color="auto"/>
                  </w:divBdr>
                  <w:divsChild>
                    <w:div w:id="569458970">
                      <w:marLeft w:val="0"/>
                      <w:marRight w:val="0"/>
                      <w:marTop w:val="0"/>
                      <w:marBottom w:val="0"/>
                      <w:divBdr>
                        <w:top w:val="none" w:sz="0" w:space="0" w:color="auto"/>
                        <w:left w:val="none" w:sz="0" w:space="0" w:color="auto"/>
                        <w:bottom w:val="none" w:sz="0" w:space="0" w:color="auto"/>
                        <w:right w:val="none" w:sz="0" w:space="0" w:color="auto"/>
                      </w:divBdr>
                      <w:divsChild>
                        <w:div w:id="1143080060">
                          <w:marLeft w:val="0"/>
                          <w:marRight w:val="0"/>
                          <w:marTop w:val="0"/>
                          <w:marBottom w:val="0"/>
                          <w:divBdr>
                            <w:top w:val="none" w:sz="0" w:space="0" w:color="auto"/>
                            <w:left w:val="none" w:sz="0" w:space="0" w:color="auto"/>
                            <w:bottom w:val="none" w:sz="0" w:space="0" w:color="auto"/>
                            <w:right w:val="none" w:sz="0" w:space="0" w:color="auto"/>
                          </w:divBdr>
                          <w:divsChild>
                            <w:div w:id="1638098119">
                              <w:marLeft w:val="0"/>
                              <w:marRight w:val="0"/>
                              <w:marTop w:val="0"/>
                              <w:marBottom w:val="480"/>
                              <w:divBdr>
                                <w:top w:val="none" w:sz="0" w:space="0" w:color="auto"/>
                                <w:left w:val="none" w:sz="0" w:space="0" w:color="auto"/>
                                <w:bottom w:val="none" w:sz="0" w:space="0" w:color="auto"/>
                                <w:right w:val="none" w:sz="0" w:space="0" w:color="auto"/>
                              </w:divBdr>
                              <w:divsChild>
                                <w:div w:id="805272004">
                                  <w:marLeft w:val="0"/>
                                  <w:marRight w:val="0"/>
                                  <w:marTop w:val="150"/>
                                  <w:marBottom w:val="300"/>
                                  <w:divBdr>
                                    <w:top w:val="none" w:sz="0" w:space="0" w:color="auto"/>
                                    <w:left w:val="none" w:sz="0" w:space="0" w:color="auto"/>
                                    <w:bottom w:val="none" w:sz="0" w:space="0" w:color="auto"/>
                                    <w:right w:val="none" w:sz="0" w:space="0" w:color="auto"/>
                                  </w:divBdr>
                                </w:div>
                                <w:div w:id="1743914304">
                                  <w:marLeft w:val="0"/>
                                  <w:marRight w:val="0"/>
                                  <w:marTop w:val="240"/>
                                  <w:marBottom w:val="0"/>
                                  <w:divBdr>
                                    <w:top w:val="none" w:sz="0" w:space="0" w:color="auto"/>
                                    <w:left w:val="none" w:sz="0" w:space="0" w:color="auto"/>
                                    <w:bottom w:val="none" w:sz="0" w:space="0" w:color="auto"/>
                                    <w:right w:val="none" w:sz="0" w:space="0" w:color="auto"/>
                                  </w:divBdr>
                                  <w:divsChild>
                                    <w:div w:id="1271281164">
                                      <w:marLeft w:val="0"/>
                                      <w:marRight w:val="0"/>
                                      <w:marTop w:val="0"/>
                                      <w:marBottom w:val="0"/>
                                      <w:divBdr>
                                        <w:top w:val="none" w:sz="0" w:space="0" w:color="auto"/>
                                        <w:left w:val="none" w:sz="0" w:space="0" w:color="auto"/>
                                        <w:bottom w:val="none" w:sz="0" w:space="0" w:color="auto"/>
                                        <w:right w:val="none" w:sz="0" w:space="0" w:color="auto"/>
                                      </w:divBdr>
                                    </w:div>
                                    <w:div w:id="1928153663">
                                      <w:marLeft w:val="0"/>
                                      <w:marRight w:val="0"/>
                                      <w:marTop w:val="0"/>
                                      <w:marBottom w:val="0"/>
                                      <w:divBdr>
                                        <w:top w:val="none" w:sz="0" w:space="0" w:color="auto"/>
                                        <w:left w:val="none" w:sz="0" w:space="0" w:color="auto"/>
                                        <w:bottom w:val="none" w:sz="0" w:space="0" w:color="auto"/>
                                        <w:right w:val="none" w:sz="0" w:space="0" w:color="auto"/>
                                      </w:divBdr>
                                    </w:div>
                                  </w:divsChild>
                                </w:div>
                                <w:div w:id="19409403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957236">
              <w:marLeft w:val="0"/>
              <w:marRight w:val="0"/>
              <w:marTop w:val="0"/>
              <w:marBottom w:val="0"/>
              <w:divBdr>
                <w:top w:val="none" w:sz="0" w:space="0" w:color="auto"/>
                <w:left w:val="none" w:sz="0" w:space="0" w:color="auto"/>
                <w:bottom w:val="none" w:sz="0" w:space="0" w:color="auto"/>
                <w:right w:val="none" w:sz="0" w:space="0" w:color="auto"/>
              </w:divBdr>
              <w:divsChild>
                <w:div w:id="460926337">
                  <w:marLeft w:val="0"/>
                  <w:marRight w:val="0"/>
                  <w:marTop w:val="0"/>
                  <w:marBottom w:val="0"/>
                  <w:divBdr>
                    <w:top w:val="none" w:sz="0" w:space="0" w:color="auto"/>
                    <w:left w:val="none" w:sz="0" w:space="0" w:color="auto"/>
                    <w:bottom w:val="none" w:sz="0" w:space="0" w:color="auto"/>
                    <w:right w:val="none" w:sz="0" w:space="0" w:color="auto"/>
                  </w:divBdr>
                  <w:divsChild>
                    <w:div w:id="1698772583">
                      <w:marLeft w:val="0"/>
                      <w:marRight w:val="0"/>
                      <w:marTop w:val="0"/>
                      <w:marBottom w:val="0"/>
                      <w:divBdr>
                        <w:top w:val="none" w:sz="0" w:space="0" w:color="auto"/>
                        <w:left w:val="none" w:sz="0" w:space="0" w:color="auto"/>
                        <w:bottom w:val="none" w:sz="0" w:space="0" w:color="auto"/>
                        <w:right w:val="none" w:sz="0" w:space="0" w:color="auto"/>
                      </w:divBdr>
                      <w:divsChild>
                        <w:div w:id="599946311">
                          <w:marLeft w:val="0"/>
                          <w:marRight w:val="0"/>
                          <w:marTop w:val="0"/>
                          <w:marBottom w:val="0"/>
                          <w:divBdr>
                            <w:top w:val="none" w:sz="0" w:space="0" w:color="auto"/>
                            <w:left w:val="none" w:sz="0" w:space="0" w:color="auto"/>
                            <w:bottom w:val="none" w:sz="0" w:space="0" w:color="auto"/>
                            <w:right w:val="none" w:sz="0" w:space="0" w:color="auto"/>
                          </w:divBdr>
                          <w:divsChild>
                            <w:div w:id="1827670278">
                              <w:marLeft w:val="0"/>
                              <w:marRight w:val="0"/>
                              <w:marTop w:val="0"/>
                              <w:marBottom w:val="480"/>
                              <w:divBdr>
                                <w:top w:val="none" w:sz="0" w:space="0" w:color="auto"/>
                                <w:left w:val="none" w:sz="0" w:space="0" w:color="auto"/>
                                <w:bottom w:val="none" w:sz="0" w:space="0" w:color="auto"/>
                                <w:right w:val="none" w:sz="0" w:space="0" w:color="auto"/>
                              </w:divBdr>
                              <w:divsChild>
                                <w:div w:id="255870708">
                                  <w:marLeft w:val="0"/>
                                  <w:marRight w:val="0"/>
                                  <w:marTop w:val="150"/>
                                  <w:marBottom w:val="300"/>
                                  <w:divBdr>
                                    <w:top w:val="none" w:sz="0" w:space="0" w:color="auto"/>
                                    <w:left w:val="none" w:sz="0" w:space="0" w:color="auto"/>
                                    <w:bottom w:val="none" w:sz="0" w:space="0" w:color="auto"/>
                                    <w:right w:val="none" w:sz="0" w:space="0" w:color="auto"/>
                                  </w:divBdr>
                                </w:div>
                                <w:div w:id="289016946">
                                  <w:marLeft w:val="0"/>
                                  <w:marRight w:val="0"/>
                                  <w:marTop w:val="240"/>
                                  <w:marBottom w:val="0"/>
                                  <w:divBdr>
                                    <w:top w:val="none" w:sz="0" w:space="0" w:color="auto"/>
                                    <w:left w:val="none" w:sz="0" w:space="0" w:color="auto"/>
                                    <w:bottom w:val="none" w:sz="0" w:space="0" w:color="auto"/>
                                    <w:right w:val="none" w:sz="0" w:space="0" w:color="auto"/>
                                  </w:divBdr>
                                  <w:divsChild>
                                    <w:div w:id="378019442">
                                      <w:marLeft w:val="0"/>
                                      <w:marRight w:val="0"/>
                                      <w:marTop w:val="0"/>
                                      <w:marBottom w:val="0"/>
                                      <w:divBdr>
                                        <w:top w:val="none" w:sz="0" w:space="0" w:color="auto"/>
                                        <w:left w:val="none" w:sz="0" w:space="0" w:color="auto"/>
                                        <w:bottom w:val="none" w:sz="0" w:space="0" w:color="auto"/>
                                        <w:right w:val="none" w:sz="0" w:space="0" w:color="auto"/>
                                      </w:divBdr>
                                    </w:div>
                                  </w:divsChild>
                                </w:div>
                                <w:div w:id="5637574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714085">
              <w:marLeft w:val="0"/>
              <w:marRight w:val="0"/>
              <w:marTop w:val="0"/>
              <w:marBottom w:val="0"/>
              <w:divBdr>
                <w:top w:val="none" w:sz="0" w:space="0" w:color="auto"/>
                <w:left w:val="none" w:sz="0" w:space="0" w:color="auto"/>
                <w:bottom w:val="none" w:sz="0" w:space="0" w:color="auto"/>
                <w:right w:val="none" w:sz="0" w:space="0" w:color="auto"/>
              </w:divBdr>
              <w:divsChild>
                <w:div w:id="344210548">
                  <w:marLeft w:val="0"/>
                  <w:marRight w:val="0"/>
                  <w:marTop w:val="0"/>
                  <w:marBottom w:val="0"/>
                  <w:divBdr>
                    <w:top w:val="none" w:sz="0" w:space="0" w:color="auto"/>
                    <w:left w:val="none" w:sz="0" w:space="0" w:color="auto"/>
                    <w:bottom w:val="none" w:sz="0" w:space="0" w:color="auto"/>
                    <w:right w:val="none" w:sz="0" w:space="0" w:color="auto"/>
                  </w:divBdr>
                  <w:divsChild>
                    <w:div w:id="1406149902">
                      <w:marLeft w:val="0"/>
                      <w:marRight w:val="0"/>
                      <w:marTop w:val="0"/>
                      <w:marBottom w:val="0"/>
                      <w:divBdr>
                        <w:top w:val="none" w:sz="0" w:space="0" w:color="auto"/>
                        <w:left w:val="none" w:sz="0" w:space="0" w:color="auto"/>
                        <w:bottom w:val="none" w:sz="0" w:space="0" w:color="auto"/>
                        <w:right w:val="none" w:sz="0" w:space="0" w:color="auto"/>
                      </w:divBdr>
                      <w:divsChild>
                        <w:div w:id="1493374679">
                          <w:marLeft w:val="0"/>
                          <w:marRight w:val="0"/>
                          <w:marTop w:val="0"/>
                          <w:marBottom w:val="0"/>
                          <w:divBdr>
                            <w:top w:val="none" w:sz="0" w:space="0" w:color="auto"/>
                            <w:left w:val="none" w:sz="0" w:space="0" w:color="auto"/>
                            <w:bottom w:val="none" w:sz="0" w:space="0" w:color="auto"/>
                            <w:right w:val="none" w:sz="0" w:space="0" w:color="auto"/>
                          </w:divBdr>
                          <w:divsChild>
                            <w:div w:id="1235315618">
                              <w:marLeft w:val="0"/>
                              <w:marRight w:val="0"/>
                              <w:marTop w:val="0"/>
                              <w:marBottom w:val="480"/>
                              <w:divBdr>
                                <w:top w:val="none" w:sz="0" w:space="0" w:color="auto"/>
                                <w:left w:val="none" w:sz="0" w:space="0" w:color="auto"/>
                                <w:bottom w:val="none" w:sz="0" w:space="0" w:color="auto"/>
                                <w:right w:val="none" w:sz="0" w:space="0" w:color="auto"/>
                              </w:divBdr>
                              <w:divsChild>
                                <w:div w:id="3682615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11107949">
              <w:marLeft w:val="0"/>
              <w:marRight w:val="0"/>
              <w:marTop w:val="0"/>
              <w:marBottom w:val="0"/>
              <w:divBdr>
                <w:top w:val="none" w:sz="0" w:space="0" w:color="auto"/>
                <w:left w:val="none" w:sz="0" w:space="0" w:color="auto"/>
                <w:bottom w:val="none" w:sz="0" w:space="0" w:color="auto"/>
                <w:right w:val="none" w:sz="0" w:space="0" w:color="auto"/>
              </w:divBdr>
              <w:divsChild>
                <w:div w:id="314526940">
                  <w:marLeft w:val="0"/>
                  <w:marRight w:val="0"/>
                  <w:marTop w:val="0"/>
                  <w:marBottom w:val="0"/>
                  <w:divBdr>
                    <w:top w:val="none" w:sz="0" w:space="0" w:color="auto"/>
                    <w:left w:val="none" w:sz="0" w:space="0" w:color="auto"/>
                    <w:bottom w:val="none" w:sz="0" w:space="0" w:color="auto"/>
                    <w:right w:val="none" w:sz="0" w:space="0" w:color="auto"/>
                  </w:divBdr>
                  <w:divsChild>
                    <w:div w:id="355812851">
                      <w:marLeft w:val="0"/>
                      <w:marRight w:val="0"/>
                      <w:marTop w:val="0"/>
                      <w:marBottom w:val="0"/>
                      <w:divBdr>
                        <w:top w:val="none" w:sz="0" w:space="0" w:color="auto"/>
                        <w:left w:val="none" w:sz="0" w:space="0" w:color="auto"/>
                        <w:bottom w:val="none" w:sz="0" w:space="0" w:color="auto"/>
                        <w:right w:val="none" w:sz="0" w:space="0" w:color="auto"/>
                      </w:divBdr>
                      <w:divsChild>
                        <w:div w:id="1495682701">
                          <w:marLeft w:val="0"/>
                          <w:marRight w:val="0"/>
                          <w:marTop w:val="0"/>
                          <w:marBottom w:val="0"/>
                          <w:divBdr>
                            <w:top w:val="none" w:sz="0" w:space="0" w:color="auto"/>
                            <w:left w:val="none" w:sz="0" w:space="0" w:color="auto"/>
                            <w:bottom w:val="none" w:sz="0" w:space="0" w:color="auto"/>
                            <w:right w:val="none" w:sz="0" w:space="0" w:color="auto"/>
                          </w:divBdr>
                          <w:divsChild>
                            <w:div w:id="1342587330">
                              <w:marLeft w:val="0"/>
                              <w:marRight w:val="0"/>
                              <w:marTop w:val="0"/>
                              <w:marBottom w:val="480"/>
                              <w:divBdr>
                                <w:top w:val="none" w:sz="0" w:space="0" w:color="auto"/>
                                <w:left w:val="none" w:sz="0" w:space="0" w:color="auto"/>
                                <w:bottom w:val="none" w:sz="0" w:space="0" w:color="auto"/>
                                <w:right w:val="none" w:sz="0" w:space="0" w:color="auto"/>
                              </w:divBdr>
                              <w:divsChild>
                                <w:div w:id="115609079">
                                  <w:marLeft w:val="0"/>
                                  <w:marRight w:val="0"/>
                                  <w:marTop w:val="240"/>
                                  <w:marBottom w:val="0"/>
                                  <w:divBdr>
                                    <w:top w:val="none" w:sz="0" w:space="0" w:color="auto"/>
                                    <w:left w:val="none" w:sz="0" w:space="0" w:color="auto"/>
                                    <w:bottom w:val="none" w:sz="0" w:space="0" w:color="auto"/>
                                    <w:right w:val="none" w:sz="0" w:space="0" w:color="auto"/>
                                  </w:divBdr>
                                  <w:divsChild>
                                    <w:div w:id="602491676">
                                      <w:marLeft w:val="0"/>
                                      <w:marRight w:val="0"/>
                                      <w:marTop w:val="0"/>
                                      <w:marBottom w:val="0"/>
                                      <w:divBdr>
                                        <w:top w:val="none" w:sz="0" w:space="0" w:color="auto"/>
                                        <w:left w:val="none" w:sz="0" w:space="0" w:color="auto"/>
                                        <w:bottom w:val="none" w:sz="0" w:space="0" w:color="auto"/>
                                        <w:right w:val="none" w:sz="0" w:space="0" w:color="auto"/>
                                      </w:divBdr>
                                    </w:div>
                                    <w:div w:id="671879340">
                                      <w:marLeft w:val="0"/>
                                      <w:marRight w:val="0"/>
                                      <w:marTop w:val="0"/>
                                      <w:marBottom w:val="0"/>
                                      <w:divBdr>
                                        <w:top w:val="none" w:sz="0" w:space="0" w:color="auto"/>
                                        <w:left w:val="none" w:sz="0" w:space="0" w:color="auto"/>
                                        <w:bottom w:val="none" w:sz="0" w:space="0" w:color="auto"/>
                                        <w:right w:val="none" w:sz="0" w:space="0" w:color="auto"/>
                                      </w:divBdr>
                                    </w:div>
                                  </w:divsChild>
                                </w:div>
                                <w:div w:id="151065205">
                                  <w:marLeft w:val="0"/>
                                  <w:marRight w:val="0"/>
                                  <w:marTop w:val="240"/>
                                  <w:marBottom w:val="0"/>
                                  <w:divBdr>
                                    <w:top w:val="none" w:sz="0" w:space="0" w:color="auto"/>
                                    <w:left w:val="none" w:sz="0" w:space="0" w:color="auto"/>
                                    <w:bottom w:val="none" w:sz="0" w:space="0" w:color="auto"/>
                                    <w:right w:val="none" w:sz="0" w:space="0" w:color="auto"/>
                                  </w:divBdr>
                                </w:div>
                                <w:div w:id="14578732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96438897">
              <w:marLeft w:val="0"/>
              <w:marRight w:val="0"/>
              <w:marTop w:val="0"/>
              <w:marBottom w:val="0"/>
              <w:divBdr>
                <w:top w:val="none" w:sz="0" w:space="0" w:color="auto"/>
                <w:left w:val="none" w:sz="0" w:space="0" w:color="auto"/>
                <w:bottom w:val="none" w:sz="0" w:space="0" w:color="auto"/>
                <w:right w:val="none" w:sz="0" w:space="0" w:color="auto"/>
              </w:divBdr>
              <w:divsChild>
                <w:div w:id="111167208">
                  <w:marLeft w:val="0"/>
                  <w:marRight w:val="0"/>
                  <w:marTop w:val="0"/>
                  <w:marBottom w:val="0"/>
                  <w:divBdr>
                    <w:top w:val="none" w:sz="0" w:space="0" w:color="auto"/>
                    <w:left w:val="none" w:sz="0" w:space="0" w:color="auto"/>
                    <w:bottom w:val="none" w:sz="0" w:space="0" w:color="auto"/>
                    <w:right w:val="none" w:sz="0" w:space="0" w:color="auto"/>
                  </w:divBdr>
                  <w:divsChild>
                    <w:div w:id="876508402">
                      <w:marLeft w:val="0"/>
                      <w:marRight w:val="0"/>
                      <w:marTop w:val="0"/>
                      <w:marBottom w:val="0"/>
                      <w:divBdr>
                        <w:top w:val="none" w:sz="0" w:space="0" w:color="auto"/>
                        <w:left w:val="none" w:sz="0" w:space="0" w:color="auto"/>
                        <w:bottom w:val="none" w:sz="0" w:space="0" w:color="auto"/>
                        <w:right w:val="none" w:sz="0" w:space="0" w:color="auto"/>
                      </w:divBdr>
                      <w:divsChild>
                        <w:div w:id="1729453534">
                          <w:marLeft w:val="0"/>
                          <w:marRight w:val="0"/>
                          <w:marTop w:val="0"/>
                          <w:marBottom w:val="0"/>
                          <w:divBdr>
                            <w:top w:val="none" w:sz="0" w:space="0" w:color="auto"/>
                            <w:left w:val="none" w:sz="0" w:space="0" w:color="auto"/>
                            <w:bottom w:val="none" w:sz="0" w:space="0" w:color="auto"/>
                            <w:right w:val="none" w:sz="0" w:space="0" w:color="auto"/>
                          </w:divBdr>
                          <w:divsChild>
                            <w:div w:id="228809313">
                              <w:marLeft w:val="0"/>
                              <w:marRight w:val="0"/>
                              <w:marTop w:val="0"/>
                              <w:marBottom w:val="480"/>
                              <w:divBdr>
                                <w:top w:val="none" w:sz="0" w:space="0" w:color="auto"/>
                                <w:left w:val="none" w:sz="0" w:space="0" w:color="auto"/>
                                <w:bottom w:val="none" w:sz="0" w:space="0" w:color="auto"/>
                                <w:right w:val="none" w:sz="0" w:space="0" w:color="auto"/>
                              </w:divBdr>
                              <w:divsChild>
                                <w:div w:id="59613548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25461678">
              <w:marLeft w:val="0"/>
              <w:marRight w:val="0"/>
              <w:marTop w:val="0"/>
              <w:marBottom w:val="0"/>
              <w:divBdr>
                <w:top w:val="none" w:sz="0" w:space="0" w:color="auto"/>
                <w:left w:val="none" w:sz="0" w:space="0" w:color="auto"/>
                <w:bottom w:val="none" w:sz="0" w:space="0" w:color="auto"/>
                <w:right w:val="none" w:sz="0" w:space="0" w:color="auto"/>
              </w:divBdr>
              <w:divsChild>
                <w:div w:id="428502182">
                  <w:marLeft w:val="0"/>
                  <w:marRight w:val="0"/>
                  <w:marTop w:val="0"/>
                  <w:marBottom w:val="0"/>
                  <w:divBdr>
                    <w:top w:val="none" w:sz="0" w:space="0" w:color="auto"/>
                    <w:left w:val="none" w:sz="0" w:space="0" w:color="auto"/>
                    <w:bottom w:val="none" w:sz="0" w:space="0" w:color="auto"/>
                    <w:right w:val="none" w:sz="0" w:space="0" w:color="auto"/>
                  </w:divBdr>
                  <w:divsChild>
                    <w:div w:id="1547252583">
                      <w:marLeft w:val="0"/>
                      <w:marRight w:val="0"/>
                      <w:marTop w:val="0"/>
                      <w:marBottom w:val="0"/>
                      <w:divBdr>
                        <w:top w:val="none" w:sz="0" w:space="0" w:color="auto"/>
                        <w:left w:val="none" w:sz="0" w:space="0" w:color="auto"/>
                        <w:bottom w:val="none" w:sz="0" w:space="0" w:color="auto"/>
                        <w:right w:val="none" w:sz="0" w:space="0" w:color="auto"/>
                      </w:divBdr>
                      <w:divsChild>
                        <w:div w:id="1681007521">
                          <w:marLeft w:val="0"/>
                          <w:marRight w:val="0"/>
                          <w:marTop w:val="0"/>
                          <w:marBottom w:val="0"/>
                          <w:divBdr>
                            <w:top w:val="none" w:sz="0" w:space="0" w:color="auto"/>
                            <w:left w:val="none" w:sz="0" w:space="0" w:color="auto"/>
                            <w:bottom w:val="none" w:sz="0" w:space="0" w:color="auto"/>
                            <w:right w:val="none" w:sz="0" w:space="0" w:color="auto"/>
                          </w:divBdr>
                          <w:divsChild>
                            <w:div w:id="440687144">
                              <w:marLeft w:val="0"/>
                              <w:marRight w:val="0"/>
                              <w:marTop w:val="0"/>
                              <w:marBottom w:val="480"/>
                              <w:divBdr>
                                <w:top w:val="none" w:sz="0" w:space="0" w:color="auto"/>
                                <w:left w:val="none" w:sz="0" w:space="0" w:color="auto"/>
                                <w:bottom w:val="none" w:sz="0" w:space="0" w:color="auto"/>
                                <w:right w:val="none" w:sz="0" w:space="0" w:color="auto"/>
                              </w:divBdr>
                              <w:divsChild>
                                <w:div w:id="1057246639">
                                  <w:marLeft w:val="0"/>
                                  <w:marRight w:val="0"/>
                                  <w:marTop w:val="150"/>
                                  <w:marBottom w:val="300"/>
                                  <w:divBdr>
                                    <w:top w:val="none" w:sz="0" w:space="0" w:color="auto"/>
                                    <w:left w:val="none" w:sz="0" w:space="0" w:color="auto"/>
                                    <w:bottom w:val="none" w:sz="0" w:space="0" w:color="auto"/>
                                    <w:right w:val="none" w:sz="0" w:space="0" w:color="auto"/>
                                  </w:divBdr>
                                </w:div>
                                <w:div w:id="107223638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12507">
              <w:marLeft w:val="0"/>
              <w:marRight w:val="0"/>
              <w:marTop w:val="0"/>
              <w:marBottom w:val="0"/>
              <w:divBdr>
                <w:top w:val="none" w:sz="0" w:space="0" w:color="auto"/>
                <w:left w:val="none" w:sz="0" w:space="0" w:color="auto"/>
                <w:bottom w:val="none" w:sz="0" w:space="0" w:color="auto"/>
                <w:right w:val="none" w:sz="0" w:space="0" w:color="auto"/>
              </w:divBdr>
              <w:divsChild>
                <w:div w:id="338890355">
                  <w:marLeft w:val="0"/>
                  <w:marRight w:val="0"/>
                  <w:marTop w:val="0"/>
                  <w:marBottom w:val="0"/>
                  <w:divBdr>
                    <w:top w:val="none" w:sz="0" w:space="0" w:color="auto"/>
                    <w:left w:val="none" w:sz="0" w:space="0" w:color="auto"/>
                    <w:bottom w:val="none" w:sz="0" w:space="0" w:color="auto"/>
                    <w:right w:val="none" w:sz="0" w:space="0" w:color="auto"/>
                  </w:divBdr>
                  <w:divsChild>
                    <w:div w:id="2007635603">
                      <w:marLeft w:val="0"/>
                      <w:marRight w:val="0"/>
                      <w:marTop w:val="0"/>
                      <w:marBottom w:val="0"/>
                      <w:divBdr>
                        <w:top w:val="none" w:sz="0" w:space="0" w:color="auto"/>
                        <w:left w:val="none" w:sz="0" w:space="0" w:color="auto"/>
                        <w:bottom w:val="none" w:sz="0" w:space="0" w:color="auto"/>
                        <w:right w:val="none" w:sz="0" w:space="0" w:color="auto"/>
                      </w:divBdr>
                      <w:divsChild>
                        <w:div w:id="842356098">
                          <w:marLeft w:val="0"/>
                          <w:marRight w:val="0"/>
                          <w:marTop w:val="0"/>
                          <w:marBottom w:val="0"/>
                          <w:divBdr>
                            <w:top w:val="none" w:sz="0" w:space="0" w:color="auto"/>
                            <w:left w:val="none" w:sz="0" w:space="0" w:color="auto"/>
                            <w:bottom w:val="none" w:sz="0" w:space="0" w:color="auto"/>
                            <w:right w:val="none" w:sz="0" w:space="0" w:color="auto"/>
                          </w:divBdr>
                          <w:divsChild>
                            <w:div w:id="125510833">
                              <w:marLeft w:val="0"/>
                              <w:marRight w:val="0"/>
                              <w:marTop w:val="0"/>
                              <w:marBottom w:val="480"/>
                              <w:divBdr>
                                <w:top w:val="none" w:sz="0" w:space="0" w:color="auto"/>
                                <w:left w:val="none" w:sz="0" w:space="0" w:color="auto"/>
                                <w:bottom w:val="none" w:sz="0" w:space="0" w:color="auto"/>
                                <w:right w:val="none" w:sz="0" w:space="0" w:color="auto"/>
                              </w:divBdr>
                              <w:divsChild>
                                <w:div w:id="1743985352">
                                  <w:marLeft w:val="0"/>
                                  <w:marRight w:val="0"/>
                                  <w:marTop w:val="240"/>
                                  <w:marBottom w:val="0"/>
                                  <w:divBdr>
                                    <w:top w:val="none" w:sz="0" w:space="0" w:color="auto"/>
                                    <w:left w:val="none" w:sz="0" w:space="0" w:color="auto"/>
                                    <w:bottom w:val="none" w:sz="0" w:space="0" w:color="auto"/>
                                    <w:right w:val="none" w:sz="0" w:space="0" w:color="auto"/>
                                  </w:divBdr>
                                </w:div>
                                <w:div w:id="207955149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94428314">
              <w:marLeft w:val="0"/>
              <w:marRight w:val="0"/>
              <w:marTop w:val="0"/>
              <w:marBottom w:val="0"/>
              <w:divBdr>
                <w:top w:val="none" w:sz="0" w:space="0" w:color="auto"/>
                <w:left w:val="none" w:sz="0" w:space="0" w:color="auto"/>
                <w:bottom w:val="none" w:sz="0" w:space="0" w:color="auto"/>
                <w:right w:val="none" w:sz="0" w:space="0" w:color="auto"/>
              </w:divBdr>
              <w:divsChild>
                <w:div w:id="26100459">
                  <w:marLeft w:val="0"/>
                  <w:marRight w:val="0"/>
                  <w:marTop w:val="0"/>
                  <w:marBottom w:val="0"/>
                  <w:divBdr>
                    <w:top w:val="none" w:sz="0" w:space="0" w:color="auto"/>
                    <w:left w:val="none" w:sz="0" w:space="0" w:color="auto"/>
                    <w:bottom w:val="none" w:sz="0" w:space="0" w:color="auto"/>
                    <w:right w:val="none" w:sz="0" w:space="0" w:color="auto"/>
                  </w:divBdr>
                  <w:divsChild>
                    <w:div w:id="9338829">
                      <w:marLeft w:val="0"/>
                      <w:marRight w:val="0"/>
                      <w:marTop w:val="0"/>
                      <w:marBottom w:val="0"/>
                      <w:divBdr>
                        <w:top w:val="none" w:sz="0" w:space="0" w:color="auto"/>
                        <w:left w:val="none" w:sz="0" w:space="0" w:color="auto"/>
                        <w:bottom w:val="none" w:sz="0" w:space="0" w:color="auto"/>
                        <w:right w:val="none" w:sz="0" w:space="0" w:color="auto"/>
                      </w:divBdr>
                      <w:divsChild>
                        <w:div w:id="1321734222">
                          <w:marLeft w:val="0"/>
                          <w:marRight w:val="0"/>
                          <w:marTop w:val="0"/>
                          <w:marBottom w:val="0"/>
                          <w:divBdr>
                            <w:top w:val="none" w:sz="0" w:space="0" w:color="auto"/>
                            <w:left w:val="none" w:sz="0" w:space="0" w:color="auto"/>
                            <w:bottom w:val="none" w:sz="0" w:space="0" w:color="auto"/>
                            <w:right w:val="none" w:sz="0" w:space="0" w:color="auto"/>
                          </w:divBdr>
                          <w:divsChild>
                            <w:div w:id="107314924">
                              <w:marLeft w:val="0"/>
                              <w:marRight w:val="0"/>
                              <w:marTop w:val="0"/>
                              <w:marBottom w:val="480"/>
                              <w:divBdr>
                                <w:top w:val="none" w:sz="0" w:space="0" w:color="auto"/>
                                <w:left w:val="none" w:sz="0" w:space="0" w:color="auto"/>
                                <w:bottom w:val="none" w:sz="0" w:space="0" w:color="auto"/>
                                <w:right w:val="none" w:sz="0" w:space="0" w:color="auto"/>
                              </w:divBdr>
                              <w:divsChild>
                                <w:div w:id="145977702">
                                  <w:marLeft w:val="0"/>
                                  <w:marRight w:val="0"/>
                                  <w:marTop w:val="150"/>
                                  <w:marBottom w:val="300"/>
                                  <w:divBdr>
                                    <w:top w:val="none" w:sz="0" w:space="0" w:color="auto"/>
                                    <w:left w:val="none" w:sz="0" w:space="0" w:color="auto"/>
                                    <w:bottom w:val="none" w:sz="0" w:space="0" w:color="auto"/>
                                    <w:right w:val="none" w:sz="0" w:space="0" w:color="auto"/>
                                  </w:divBdr>
                                </w:div>
                                <w:div w:id="264730672">
                                  <w:marLeft w:val="0"/>
                                  <w:marRight w:val="0"/>
                                  <w:marTop w:val="240"/>
                                  <w:marBottom w:val="0"/>
                                  <w:divBdr>
                                    <w:top w:val="none" w:sz="0" w:space="0" w:color="auto"/>
                                    <w:left w:val="none" w:sz="0" w:space="0" w:color="auto"/>
                                    <w:bottom w:val="none" w:sz="0" w:space="0" w:color="auto"/>
                                    <w:right w:val="none" w:sz="0" w:space="0" w:color="auto"/>
                                  </w:divBdr>
                                </w:div>
                                <w:div w:id="1504278793">
                                  <w:marLeft w:val="0"/>
                                  <w:marRight w:val="0"/>
                                  <w:marTop w:val="240"/>
                                  <w:marBottom w:val="0"/>
                                  <w:divBdr>
                                    <w:top w:val="none" w:sz="0" w:space="0" w:color="auto"/>
                                    <w:left w:val="none" w:sz="0" w:space="0" w:color="auto"/>
                                    <w:bottom w:val="none" w:sz="0" w:space="0" w:color="auto"/>
                                    <w:right w:val="none" w:sz="0" w:space="0" w:color="auto"/>
                                  </w:divBdr>
                                  <w:divsChild>
                                    <w:div w:id="21044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15615">
              <w:marLeft w:val="0"/>
              <w:marRight w:val="0"/>
              <w:marTop w:val="0"/>
              <w:marBottom w:val="0"/>
              <w:divBdr>
                <w:top w:val="none" w:sz="0" w:space="0" w:color="auto"/>
                <w:left w:val="none" w:sz="0" w:space="0" w:color="auto"/>
                <w:bottom w:val="none" w:sz="0" w:space="0" w:color="auto"/>
                <w:right w:val="none" w:sz="0" w:space="0" w:color="auto"/>
              </w:divBdr>
              <w:divsChild>
                <w:div w:id="1503934723">
                  <w:marLeft w:val="0"/>
                  <w:marRight w:val="0"/>
                  <w:marTop w:val="0"/>
                  <w:marBottom w:val="0"/>
                  <w:divBdr>
                    <w:top w:val="none" w:sz="0" w:space="0" w:color="auto"/>
                    <w:left w:val="none" w:sz="0" w:space="0" w:color="auto"/>
                    <w:bottom w:val="none" w:sz="0" w:space="0" w:color="auto"/>
                    <w:right w:val="none" w:sz="0" w:space="0" w:color="auto"/>
                  </w:divBdr>
                  <w:divsChild>
                    <w:div w:id="1786148204">
                      <w:marLeft w:val="0"/>
                      <w:marRight w:val="0"/>
                      <w:marTop w:val="0"/>
                      <w:marBottom w:val="0"/>
                      <w:divBdr>
                        <w:top w:val="none" w:sz="0" w:space="0" w:color="auto"/>
                        <w:left w:val="none" w:sz="0" w:space="0" w:color="auto"/>
                        <w:bottom w:val="none" w:sz="0" w:space="0" w:color="auto"/>
                        <w:right w:val="none" w:sz="0" w:space="0" w:color="auto"/>
                      </w:divBdr>
                      <w:divsChild>
                        <w:div w:id="957033174">
                          <w:marLeft w:val="0"/>
                          <w:marRight w:val="0"/>
                          <w:marTop w:val="0"/>
                          <w:marBottom w:val="0"/>
                          <w:divBdr>
                            <w:top w:val="none" w:sz="0" w:space="0" w:color="auto"/>
                            <w:left w:val="none" w:sz="0" w:space="0" w:color="auto"/>
                            <w:bottom w:val="none" w:sz="0" w:space="0" w:color="auto"/>
                            <w:right w:val="none" w:sz="0" w:space="0" w:color="auto"/>
                          </w:divBdr>
                          <w:divsChild>
                            <w:div w:id="1714497800">
                              <w:marLeft w:val="0"/>
                              <w:marRight w:val="0"/>
                              <w:marTop w:val="0"/>
                              <w:marBottom w:val="480"/>
                              <w:divBdr>
                                <w:top w:val="none" w:sz="0" w:space="0" w:color="auto"/>
                                <w:left w:val="none" w:sz="0" w:space="0" w:color="auto"/>
                                <w:bottom w:val="none" w:sz="0" w:space="0" w:color="auto"/>
                                <w:right w:val="none" w:sz="0" w:space="0" w:color="auto"/>
                              </w:divBdr>
                              <w:divsChild>
                                <w:div w:id="8331068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8264">
              <w:marLeft w:val="0"/>
              <w:marRight w:val="0"/>
              <w:marTop w:val="0"/>
              <w:marBottom w:val="0"/>
              <w:divBdr>
                <w:top w:val="none" w:sz="0" w:space="0" w:color="auto"/>
                <w:left w:val="none" w:sz="0" w:space="0" w:color="auto"/>
                <w:bottom w:val="none" w:sz="0" w:space="0" w:color="auto"/>
                <w:right w:val="none" w:sz="0" w:space="0" w:color="auto"/>
              </w:divBdr>
              <w:divsChild>
                <w:div w:id="219483980">
                  <w:marLeft w:val="0"/>
                  <w:marRight w:val="0"/>
                  <w:marTop w:val="0"/>
                  <w:marBottom w:val="0"/>
                  <w:divBdr>
                    <w:top w:val="none" w:sz="0" w:space="0" w:color="auto"/>
                    <w:left w:val="none" w:sz="0" w:space="0" w:color="auto"/>
                    <w:bottom w:val="none" w:sz="0" w:space="0" w:color="auto"/>
                    <w:right w:val="none" w:sz="0" w:space="0" w:color="auto"/>
                  </w:divBdr>
                  <w:divsChild>
                    <w:div w:id="406267974">
                      <w:marLeft w:val="0"/>
                      <w:marRight w:val="0"/>
                      <w:marTop w:val="0"/>
                      <w:marBottom w:val="0"/>
                      <w:divBdr>
                        <w:top w:val="none" w:sz="0" w:space="0" w:color="auto"/>
                        <w:left w:val="none" w:sz="0" w:space="0" w:color="auto"/>
                        <w:bottom w:val="none" w:sz="0" w:space="0" w:color="auto"/>
                        <w:right w:val="none" w:sz="0" w:space="0" w:color="auto"/>
                      </w:divBdr>
                      <w:divsChild>
                        <w:div w:id="1144736837">
                          <w:marLeft w:val="0"/>
                          <w:marRight w:val="0"/>
                          <w:marTop w:val="0"/>
                          <w:marBottom w:val="0"/>
                          <w:divBdr>
                            <w:top w:val="none" w:sz="0" w:space="0" w:color="auto"/>
                            <w:left w:val="none" w:sz="0" w:space="0" w:color="auto"/>
                            <w:bottom w:val="none" w:sz="0" w:space="0" w:color="auto"/>
                            <w:right w:val="none" w:sz="0" w:space="0" w:color="auto"/>
                          </w:divBdr>
                          <w:divsChild>
                            <w:div w:id="1818717320">
                              <w:marLeft w:val="0"/>
                              <w:marRight w:val="0"/>
                              <w:marTop w:val="0"/>
                              <w:marBottom w:val="480"/>
                              <w:divBdr>
                                <w:top w:val="none" w:sz="0" w:space="0" w:color="auto"/>
                                <w:left w:val="none" w:sz="0" w:space="0" w:color="auto"/>
                                <w:bottom w:val="none" w:sz="0" w:space="0" w:color="auto"/>
                                <w:right w:val="none" w:sz="0" w:space="0" w:color="auto"/>
                              </w:divBdr>
                              <w:divsChild>
                                <w:div w:id="7409040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66048041">
              <w:marLeft w:val="0"/>
              <w:marRight w:val="0"/>
              <w:marTop w:val="0"/>
              <w:marBottom w:val="0"/>
              <w:divBdr>
                <w:top w:val="none" w:sz="0" w:space="0" w:color="auto"/>
                <w:left w:val="none" w:sz="0" w:space="0" w:color="auto"/>
                <w:bottom w:val="none" w:sz="0" w:space="0" w:color="auto"/>
                <w:right w:val="none" w:sz="0" w:space="0" w:color="auto"/>
              </w:divBdr>
              <w:divsChild>
                <w:div w:id="576671675">
                  <w:marLeft w:val="0"/>
                  <w:marRight w:val="0"/>
                  <w:marTop w:val="0"/>
                  <w:marBottom w:val="0"/>
                  <w:divBdr>
                    <w:top w:val="none" w:sz="0" w:space="0" w:color="auto"/>
                    <w:left w:val="none" w:sz="0" w:space="0" w:color="auto"/>
                    <w:bottom w:val="none" w:sz="0" w:space="0" w:color="auto"/>
                    <w:right w:val="none" w:sz="0" w:space="0" w:color="auto"/>
                  </w:divBdr>
                  <w:divsChild>
                    <w:div w:id="1248926699">
                      <w:marLeft w:val="0"/>
                      <w:marRight w:val="0"/>
                      <w:marTop w:val="0"/>
                      <w:marBottom w:val="0"/>
                      <w:divBdr>
                        <w:top w:val="none" w:sz="0" w:space="0" w:color="auto"/>
                        <w:left w:val="none" w:sz="0" w:space="0" w:color="auto"/>
                        <w:bottom w:val="none" w:sz="0" w:space="0" w:color="auto"/>
                        <w:right w:val="none" w:sz="0" w:space="0" w:color="auto"/>
                      </w:divBdr>
                      <w:divsChild>
                        <w:div w:id="834682436">
                          <w:marLeft w:val="0"/>
                          <w:marRight w:val="0"/>
                          <w:marTop w:val="0"/>
                          <w:marBottom w:val="0"/>
                          <w:divBdr>
                            <w:top w:val="none" w:sz="0" w:space="0" w:color="auto"/>
                            <w:left w:val="none" w:sz="0" w:space="0" w:color="auto"/>
                            <w:bottom w:val="none" w:sz="0" w:space="0" w:color="auto"/>
                            <w:right w:val="none" w:sz="0" w:space="0" w:color="auto"/>
                          </w:divBdr>
                          <w:divsChild>
                            <w:div w:id="692003737">
                              <w:marLeft w:val="0"/>
                              <w:marRight w:val="0"/>
                              <w:marTop w:val="0"/>
                              <w:marBottom w:val="480"/>
                              <w:divBdr>
                                <w:top w:val="none" w:sz="0" w:space="0" w:color="auto"/>
                                <w:left w:val="none" w:sz="0" w:space="0" w:color="auto"/>
                                <w:bottom w:val="none" w:sz="0" w:space="0" w:color="auto"/>
                                <w:right w:val="none" w:sz="0" w:space="0" w:color="auto"/>
                              </w:divBdr>
                              <w:divsChild>
                                <w:div w:id="687752092">
                                  <w:marLeft w:val="0"/>
                                  <w:marRight w:val="0"/>
                                  <w:marTop w:val="150"/>
                                  <w:marBottom w:val="300"/>
                                  <w:divBdr>
                                    <w:top w:val="none" w:sz="0" w:space="0" w:color="auto"/>
                                    <w:left w:val="none" w:sz="0" w:space="0" w:color="auto"/>
                                    <w:bottom w:val="none" w:sz="0" w:space="0" w:color="auto"/>
                                    <w:right w:val="none" w:sz="0" w:space="0" w:color="auto"/>
                                  </w:divBdr>
                                </w:div>
                                <w:div w:id="14772565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864166">
              <w:marLeft w:val="0"/>
              <w:marRight w:val="0"/>
              <w:marTop w:val="0"/>
              <w:marBottom w:val="0"/>
              <w:divBdr>
                <w:top w:val="none" w:sz="0" w:space="0" w:color="auto"/>
                <w:left w:val="none" w:sz="0" w:space="0" w:color="auto"/>
                <w:bottom w:val="none" w:sz="0" w:space="0" w:color="auto"/>
                <w:right w:val="none" w:sz="0" w:space="0" w:color="auto"/>
              </w:divBdr>
              <w:divsChild>
                <w:div w:id="1089471470">
                  <w:marLeft w:val="0"/>
                  <w:marRight w:val="0"/>
                  <w:marTop w:val="0"/>
                  <w:marBottom w:val="0"/>
                  <w:divBdr>
                    <w:top w:val="none" w:sz="0" w:space="0" w:color="auto"/>
                    <w:left w:val="none" w:sz="0" w:space="0" w:color="auto"/>
                    <w:bottom w:val="none" w:sz="0" w:space="0" w:color="auto"/>
                    <w:right w:val="none" w:sz="0" w:space="0" w:color="auto"/>
                  </w:divBdr>
                  <w:divsChild>
                    <w:div w:id="789974195">
                      <w:marLeft w:val="0"/>
                      <w:marRight w:val="0"/>
                      <w:marTop w:val="0"/>
                      <w:marBottom w:val="0"/>
                      <w:divBdr>
                        <w:top w:val="none" w:sz="0" w:space="0" w:color="auto"/>
                        <w:left w:val="none" w:sz="0" w:space="0" w:color="auto"/>
                        <w:bottom w:val="none" w:sz="0" w:space="0" w:color="auto"/>
                        <w:right w:val="none" w:sz="0" w:space="0" w:color="auto"/>
                      </w:divBdr>
                      <w:divsChild>
                        <w:div w:id="1920938055">
                          <w:marLeft w:val="0"/>
                          <w:marRight w:val="0"/>
                          <w:marTop w:val="0"/>
                          <w:marBottom w:val="0"/>
                          <w:divBdr>
                            <w:top w:val="none" w:sz="0" w:space="0" w:color="auto"/>
                            <w:left w:val="none" w:sz="0" w:space="0" w:color="auto"/>
                            <w:bottom w:val="none" w:sz="0" w:space="0" w:color="auto"/>
                            <w:right w:val="none" w:sz="0" w:space="0" w:color="auto"/>
                          </w:divBdr>
                          <w:divsChild>
                            <w:div w:id="676926235">
                              <w:marLeft w:val="0"/>
                              <w:marRight w:val="0"/>
                              <w:marTop w:val="0"/>
                              <w:marBottom w:val="480"/>
                              <w:divBdr>
                                <w:top w:val="none" w:sz="0" w:space="0" w:color="auto"/>
                                <w:left w:val="none" w:sz="0" w:space="0" w:color="auto"/>
                                <w:bottom w:val="none" w:sz="0" w:space="0" w:color="auto"/>
                                <w:right w:val="none" w:sz="0" w:space="0" w:color="auto"/>
                              </w:divBdr>
                              <w:divsChild>
                                <w:div w:id="935870423">
                                  <w:marLeft w:val="0"/>
                                  <w:marRight w:val="0"/>
                                  <w:marTop w:val="150"/>
                                  <w:marBottom w:val="300"/>
                                  <w:divBdr>
                                    <w:top w:val="none" w:sz="0" w:space="0" w:color="auto"/>
                                    <w:left w:val="none" w:sz="0" w:space="0" w:color="auto"/>
                                    <w:bottom w:val="none" w:sz="0" w:space="0" w:color="auto"/>
                                    <w:right w:val="none" w:sz="0" w:space="0" w:color="auto"/>
                                  </w:divBdr>
                                </w:div>
                                <w:div w:id="1129976625">
                                  <w:marLeft w:val="0"/>
                                  <w:marRight w:val="0"/>
                                  <w:marTop w:val="240"/>
                                  <w:marBottom w:val="0"/>
                                  <w:divBdr>
                                    <w:top w:val="none" w:sz="0" w:space="0" w:color="auto"/>
                                    <w:left w:val="none" w:sz="0" w:space="0" w:color="auto"/>
                                    <w:bottom w:val="none" w:sz="0" w:space="0" w:color="auto"/>
                                    <w:right w:val="none" w:sz="0" w:space="0" w:color="auto"/>
                                  </w:divBdr>
                                </w:div>
                                <w:div w:id="13053512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660229">
              <w:marLeft w:val="0"/>
              <w:marRight w:val="0"/>
              <w:marTop w:val="0"/>
              <w:marBottom w:val="0"/>
              <w:divBdr>
                <w:top w:val="none" w:sz="0" w:space="0" w:color="auto"/>
                <w:left w:val="none" w:sz="0" w:space="0" w:color="auto"/>
                <w:bottom w:val="none" w:sz="0" w:space="0" w:color="auto"/>
                <w:right w:val="none" w:sz="0" w:space="0" w:color="auto"/>
              </w:divBdr>
              <w:divsChild>
                <w:div w:id="562839672">
                  <w:marLeft w:val="0"/>
                  <w:marRight w:val="0"/>
                  <w:marTop w:val="0"/>
                  <w:marBottom w:val="0"/>
                  <w:divBdr>
                    <w:top w:val="none" w:sz="0" w:space="0" w:color="auto"/>
                    <w:left w:val="none" w:sz="0" w:space="0" w:color="auto"/>
                    <w:bottom w:val="none" w:sz="0" w:space="0" w:color="auto"/>
                    <w:right w:val="none" w:sz="0" w:space="0" w:color="auto"/>
                  </w:divBdr>
                  <w:divsChild>
                    <w:div w:id="1497379391">
                      <w:marLeft w:val="0"/>
                      <w:marRight w:val="0"/>
                      <w:marTop w:val="0"/>
                      <w:marBottom w:val="0"/>
                      <w:divBdr>
                        <w:top w:val="none" w:sz="0" w:space="0" w:color="auto"/>
                        <w:left w:val="none" w:sz="0" w:space="0" w:color="auto"/>
                        <w:bottom w:val="none" w:sz="0" w:space="0" w:color="auto"/>
                        <w:right w:val="none" w:sz="0" w:space="0" w:color="auto"/>
                      </w:divBdr>
                      <w:divsChild>
                        <w:div w:id="514271774">
                          <w:marLeft w:val="0"/>
                          <w:marRight w:val="0"/>
                          <w:marTop w:val="0"/>
                          <w:marBottom w:val="0"/>
                          <w:divBdr>
                            <w:top w:val="none" w:sz="0" w:space="0" w:color="auto"/>
                            <w:left w:val="none" w:sz="0" w:space="0" w:color="auto"/>
                            <w:bottom w:val="none" w:sz="0" w:space="0" w:color="auto"/>
                            <w:right w:val="none" w:sz="0" w:space="0" w:color="auto"/>
                          </w:divBdr>
                          <w:divsChild>
                            <w:div w:id="545216168">
                              <w:marLeft w:val="0"/>
                              <w:marRight w:val="0"/>
                              <w:marTop w:val="0"/>
                              <w:marBottom w:val="480"/>
                              <w:divBdr>
                                <w:top w:val="none" w:sz="0" w:space="0" w:color="auto"/>
                                <w:left w:val="none" w:sz="0" w:space="0" w:color="auto"/>
                                <w:bottom w:val="none" w:sz="0" w:space="0" w:color="auto"/>
                                <w:right w:val="none" w:sz="0" w:space="0" w:color="auto"/>
                              </w:divBdr>
                              <w:divsChild>
                                <w:div w:id="621226778">
                                  <w:marLeft w:val="0"/>
                                  <w:marRight w:val="0"/>
                                  <w:marTop w:val="240"/>
                                  <w:marBottom w:val="0"/>
                                  <w:divBdr>
                                    <w:top w:val="none" w:sz="0" w:space="0" w:color="auto"/>
                                    <w:left w:val="none" w:sz="0" w:space="0" w:color="auto"/>
                                    <w:bottom w:val="none" w:sz="0" w:space="0" w:color="auto"/>
                                    <w:right w:val="none" w:sz="0" w:space="0" w:color="auto"/>
                                  </w:divBdr>
                                </w:div>
                                <w:div w:id="948050873">
                                  <w:marLeft w:val="0"/>
                                  <w:marRight w:val="0"/>
                                  <w:marTop w:val="240"/>
                                  <w:marBottom w:val="0"/>
                                  <w:divBdr>
                                    <w:top w:val="none" w:sz="0" w:space="0" w:color="auto"/>
                                    <w:left w:val="none" w:sz="0" w:space="0" w:color="auto"/>
                                    <w:bottom w:val="none" w:sz="0" w:space="0" w:color="auto"/>
                                    <w:right w:val="none" w:sz="0" w:space="0" w:color="auto"/>
                                  </w:divBdr>
                                  <w:divsChild>
                                    <w:div w:id="667637197">
                                      <w:marLeft w:val="0"/>
                                      <w:marRight w:val="0"/>
                                      <w:marTop w:val="0"/>
                                      <w:marBottom w:val="0"/>
                                      <w:divBdr>
                                        <w:top w:val="none" w:sz="0" w:space="0" w:color="auto"/>
                                        <w:left w:val="none" w:sz="0" w:space="0" w:color="auto"/>
                                        <w:bottom w:val="none" w:sz="0" w:space="0" w:color="auto"/>
                                        <w:right w:val="none" w:sz="0" w:space="0" w:color="auto"/>
                                      </w:divBdr>
                                    </w:div>
                                  </w:divsChild>
                                </w:div>
                                <w:div w:id="189589166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551192376">
              <w:marLeft w:val="0"/>
              <w:marRight w:val="0"/>
              <w:marTop w:val="0"/>
              <w:marBottom w:val="0"/>
              <w:divBdr>
                <w:top w:val="none" w:sz="0" w:space="0" w:color="auto"/>
                <w:left w:val="none" w:sz="0" w:space="0" w:color="auto"/>
                <w:bottom w:val="none" w:sz="0" w:space="0" w:color="auto"/>
                <w:right w:val="none" w:sz="0" w:space="0" w:color="auto"/>
              </w:divBdr>
              <w:divsChild>
                <w:div w:id="1406610794">
                  <w:marLeft w:val="0"/>
                  <w:marRight w:val="0"/>
                  <w:marTop w:val="0"/>
                  <w:marBottom w:val="0"/>
                  <w:divBdr>
                    <w:top w:val="none" w:sz="0" w:space="0" w:color="auto"/>
                    <w:left w:val="none" w:sz="0" w:space="0" w:color="auto"/>
                    <w:bottom w:val="none" w:sz="0" w:space="0" w:color="auto"/>
                    <w:right w:val="none" w:sz="0" w:space="0" w:color="auto"/>
                  </w:divBdr>
                  <w:divsChild>
                    <w:div w:id="1758399838">
                      <w:marLeft w:val="0"/>
                      <w:marRight w:val="0"/>
                      <w:marTop w:val="0"/>
                      <w:marBottom w:val="0"/>
                      <w:divBdr>
                        <w:top w:val="none" w:sz="0" w:space="0" w:color="auto"/>
                        <w:left w:val="none" w:sz="0" w:space="0" w:color="auto"/>
                        <w:bottom w:val="none" w:sz="0" w:space="0" w:color="auto"/>
                        <w:right w:val="none" w:sz="0" w:space="0" w:color="auto"/>
                      </w:divBdr>
                      <w:divsChild>
                        <w:div w:id="684133239">
                          <w:marLeft w:val="0"/>
                          <w:marRight w:val="0"/>
                          <w:marTop w:val="0"/>
                          <w:marBottom w:val="0"/>
                          <w:divBdr>
                            <w:top w:val="none" w:sz="0" w:space="0" w:color="auto"/>
                            <w:left w:val="none" w:sz="0" w:space="0" w:color="auto"/>
                            <w:bottom w:val="none" w:sz="0" w:space="0" w:color="auto"/>
                            <w:right w:val="none" w:sz="0" w:space="0" w:color="auto"/>
                          </w:divBdr>
                          <w:divsChild>
                            <w:div w:id="416484174">
                              <w:marLeft w:val="0"/>
                              <w:marRight w:val="0"/>
                              <w:marTop w:val="0"/>
                              <w:marBottom w:val="480"/>
                              <w:divBdr>
                                <w:top w:val="none" w:sz="0" w:space="0" w:color="auto"/>
                                <w:left w:val="none" w:sz="0" w:space="0" w:color="auto"/>
                                <w:bottom w:val="none" w:sz="0" w:space="0" w:color="auto"/>
                                <w:right w:val="none" w:sz="0" w:space="0" w:color="auto"/>
                              </w:divBdr>
                              <w:divsChild>
                                <w:div w:id="189878922">
                                  <w:marLeft w:val="0"/>
                                  <w:marRight w:val="0"/>
                                  <w:marTop w:val="240"/>
                                  <w:marBottom w:val="0"/>
                                  <w:divBdr>
                                    <w:top w:val="none" w:sz="0" w:space="0" w:color="auto"/>
                                    <w:left w:val="none" w:sz="0" w:space="0" w:color="auto"/>
                                    <w:bottom w:val="none" w:sz="0" w:space="0" w:color="auto"/>
                                    <w:right w:val="none" w:sz="0" w:space="0" w:color="auto"/>
                                  </w:divBdr>
                                  <w:divsChild>
                                    <w:div w:id="714040244">
                                      <w:marLeft w:val="0"/>
                                      <w:marRight w:val="0"/>
                                      <w:marTop w:val="0"/>
                                      <w:marBottom w:val="0"/>
                                      <w:divBdr>
                                        <w:top w:val="none" w:sz="0" w:space="0" w:color="auto"/>
                                        <w:left w:val="none" w:sz="0" w:space="0" w:color="auto"/>
                                        <w:bottom w:val="none" w:sz="0" w:space="0" w:color="auto"/>
                                        <w:right w:val="none" w:sz="0" w:space="0" w:color="auto"/>
                                      </w:divBdr>
                                    </w:div>
                                  </w:divsChild>
                                </w:div>
                                <w:div w:id="1807039847">
                                  <w:marLeft w:val="0"/>
                                  <w:marRight w:val="0"/>
                                  <w:marTop w:val="240"/>
                                  <w:marBottom w:val="0"/>
                                  <w:divBdr>
                                    <w:top w:val="none" w:sz="0" w:space="0" w:color="auto"/>
                                    <w:left w:val="none" w:sz="0" w:space="0" w:color="auto"/>
                                    <w:bottom w:val="none" w:sz="0" w:space="0" w:color="auto"/>
                                    <w:right w:val="none" w:sz="0" w:space="0" w:color="auto"/>
                                  </w:divBdr>
                                </w:div>
                                <w:div w:id="19751385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15615753">
              <w:marLeft w:val="0"/>
              <w:marRight w:val="0"/>
              <w:marTop w:val="0"/>
              <w:marBottom w:val="0"/>
              <w:divBdr>
                <w:top w:val="none" w:sz="0" w:space="0" w:color="auto"/>
                <w:left w:val="none" w:sz="0" w:space="0" w:color="auto"/>
                <w:bottom w:val="none" w:sz="0" w:space="0" w:color="auto"/>
                <w:right w:val="none" w:sz="0" w:space="0" w:color="auto"/>
              </w:divBdr>
              <w:divsChild>
                <w:div w:id="1047879823">
                  <w:marLeft w:val="0"/>
                  <w:marRight w:val="0"/>
                  <w:marTop w:val="0"/>
                  <w:marBottom w:val="0"/>
                  <w:divBdr>
                    <w:top w:val="none" w:sz="0" w:space="0" w:color="auto"/>
                    <w:left w:val="none" w:sz="0" w:space="0" w:color="auto"/>
                    <w:bottom w:val="none" w:sz="0" w:space="0" w:color="auto"/>
                    <w:right w:val="none" w:sz="0" w:space="0" w:color="auto"/>
                  </w:divBdr>
                  <w:divsChild>
                    <w:div w:id="1796755770">
                      <w:marLeft w:val="0"/>
                      <w:marRight w:val="0"/>
                      <w:marTop w:val="0"/>
                      <w:marBottom w:val="0"/>
                      <w:divBdr>
                        <w:top w:val="none" w:sz="0" w:space="0" w:color="auto"/>
                        <w:left w:val="none" w:sz="0" w:space="0" w:color="auto"/>
                        <w:bottom w:val="none" w:sz="0" w:space="0" w:color="auto"/>
                        <w:right w:val="none" w:sz="0" w:space="0" w:color="auto"/>
                      </w:divBdr>
                      <w:divsChild>
                        <w:div w:id="1559246111">
                          <w:marLeft w:val="0"/>
                          <w:marRight w:val="0"/>
                          <w:marTop w:val="0"/>
                          <w:marBottom w:val="0"/>
                          <w:divBdr>
                            <w:top w:val="none" w:sz="0" w:space="0" w:color="auto"/>
                            <w:left w:val="none" w:sz="0" w:space="0" w:color="auto"/>
                            <w:bottom w:val="none" w:sz="0" w:space="0" w:color="auto"/>
                            <w:right w:val="none" w:sz="0" w:space="0" w:color="auto"/>
                          </w:divBdr>
                          <w:divsChild>
                            <w:div w:id="1009067143">
                              <w:marLeft w:val="0"/>
                              <w:marRight w:val="0"/>
                              <w:marTop w:val="0"/>
                              <w:marBottom w:val="480"/>
                              <w:divBdr>
                                <w:top w:val="none" w:sz="0" w:space="0" w:color="auto"/>
                                <w:left w:val="none" w:sz="0" w:space="0" w:color="auto"/>
                                <w:bottom w:val="none" w:sz="0" w:space="0" w:color="auto"/>
                                <w:right w:val="none" w:sz="0" w:space="0" w:color="auto"/>
                              </w:divBdr>
                              <w:divsChild>
                                <w:div w:id="17642600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97219150">
              <w:marLeft w:val="0"/>
              <w:marRight w:val="0"/>
              <w:marTop w:val="0"/>
              <w:marBottom w:val="0"/>
              <w:divBdr>
                <w:top w:val="none" w:sz="0" w:space="0" w:color="auto"/>
                <w:left w:val="none" w:sz="0" w:space="0" w:color="auto"/>
                <w:bottom w:val="none" w:sz="0" w:space="0" w:color="auto"/>
                <w:right w:val="none" w:sz="0" w:space="0" w:color="auto"/>
              </w:divBdr>
              <w:divsChild>
                <w:div w:id="1487815567">
                  <w:marLeft w:val="0"/>
                  <w:marRight w:val="0"/>
                  <w:marTop w:val="0"/>
                  <w:marBottom w:val="0"/>
                  <w:divBdr>
                    <w:top w:val="none" w:sz="0" w:space="0" w:color="auto"/>
                    <w:left w:val="none" w:sz="0" w:space="0" w:color="auto"/>
                    <w:bottom w:val="none" w:sz="0" w:space="0" w:color="auto"/>
                    <w:right w:val="none" w:sz="0" w:space="0" w:color="auto"/>
                  </w:divBdr>
                  <w:divsChild>
                    <w:div w:id="653485786">
                      <w:marLeft w:val="0"/>
                      <w:marRight w:val="0"/>
                      <w:marTop w:val="0"/>
                      <w:marBottom w:val="0"/>
                      <w:divBdr>
                        <w:top w:val="none" w:sz="0" w:space="0" w:color="auto"/>
                        <w:left w:val="none" w:sz="0" w:space="0" w:color="auto"/>
                        <w:bottom w:val="none" w:sz="0" w:space="0" w:color="auto"/>
                        <w:right w:val="none" w:sz="0" w:space="0" w:color="auto"/>
                      </w:divBdr>
                      <w:divsChild>
                        <w:div w:id="1221281901">
                          <w:marLeft w:val="0"/>
                          <w:marRight w:val="0"/>
                          <w:marTop w:val="0"/>
                          <w:marBottom w:val="0"/>
                          <w:divBdr>
                            <w:top w:val="none" w:sz="0" w:space="0" w:color="auto"/>
                            <w:left w:val="none" w:sz="0" w:space="0" w:color="auto"/>
                            <w:bottom w:val="none" w:sz="0" w:space="0" w:color="auto"/>
                            <w:right w:val="none" w:sz="0" w:space="0" w:color="auto"/>
                          </w:divBdr>
                          <w:divsChild>
                            <w:div w:id="1329791278">
                              <w:marLeft w:val="0"/>
                              <w:marRight w:val="0"/>
                              <w:marTop w:val="0"/>
                              <w:marBottom w:val="480"/>
                              <w:divBdr>
                                <w:top w:val="none" w:sz="0" w:space="0" w:color="auto"/>
                                <w:left w:val="none" w:sz="0" w:space="0" w:color="auto"/>
                                <w:bottom w:val="none" w:sz="0" w:space="0" w:color="auto"/>
                                <w:right w:val="none" w:sz="0" w:space="0" w:color="auto"/>
                              </w:divBdr>
                              <w:divsChild>
                                <w:div w:id="12127641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2768373">
              <w:marLeft w:val="0"/>
              <w:marRight w:val="0"/>
              <w:marTop w:val="0"/>
              <w:marBottom w:val="0"/>
              <w:divBdr>
                <w:top w:val="none" w:sz="0" w:space="0" w:color="auto"/>
                <w:left w:val="none" w:sz="0" w:space="0" w:color="auto"/>
                <w:bottom w:val="none" w:sz="0" w:space="0" w:color="auto"/>
                <w:right w:val="none" w:sz="0" w:space="0" w:color="auto"/>
              </w:divBdr>
              <w:divsChild>
                <w:div w:id="2147311185">
                  <w:marLeft w:val="0"/>
                  <w:marRight w:val="0"/>
                  <w:marTop w:val="0"/>
                  <w:marBottom w:val="0"/>
                  <w:divBdr>
                    <w:top w:val="none" w:sz="0" w:space="0" w:color="auto"/>
                    <w:left w:val="none" w:sz="0" w:space="0" w:color="auto"/>
                    <w:bottom w:val="none" w:sz="0" w:space="0" w:color="auto"/>
                    <w:right w:val="none" w:sz="0" w:space="0" w:color="auto"/>
                  </w:divBdr>
                  <w:divsChild>
                    <w:div w:id="393355516">
                      <w:marLeft w:val="0"/>
                      <w:marRight w:val="0"/>
                      <w:marTop w:val="0"/>
                      <w:marBottom w:val="0"/>
                      <w:divBdr>
                        <w:top w:val="none" w:sz="0" w:space="0" w:color="auto"/>
                        <w:left w:val="none" w:sz="0" w:space="0" w:color="auto"/>
                        <w:bottom w:val="none" w:sz="0" w:space="0" w:color="auto"/>
                        <w:right w:val="none" w:sz="0" w:space="0" w:color="auto"/>
                      </w:divBdr>
                      <w:divsChild>
                        <w:div w:id="1505631521">
                          <w:marLeft w:val="0"/>
                          <w:marRight w:val="0"/>
                          <w:marTop w:val="0"/>
                          <w:marBottom w:val="0"/>
                          <w:divBdr>
                            <w:top w:val="none" w:sz="0" w:space="0" w:color="auto"/>
                            <w:left w:val="none" w:sz="0" w:space="0" w:color="auto"/>
                            <w:bottom w:val="none" w:sz="0" w:space="0" w:color="auto"/>
                            <w:right w:val="none" w:sz="0" w:space="0" w:color="auto"/>
                          </w:divBdr>
                          <w:divsChild>
                            <w:div w:id="1031227376">
                              <w:marLeft w:val="0"/>
                              <w:marRight w:val="0"/>
                              <w:marTop w:val="0"/>
                              <w:marBottom w:val="480"/>
                              <w:divBdr>
                                <w:top w:val="none" w:sz="0" w:space="0" w:color="auto"/>
                                <w:left w:val="none" w:sz="0" w:space="0" w:color="auto"/>
                                <w:bottom w:val="none" w:sz="0" w:space="0" w:color="auto"/>
                                <w:right w:val="none" w:sz="0" w:space="0" w:color="auto"/>
                              </w:divBdr>
                              <w:divsChild>
                                <w:div w:id="873083660">
                                  <w:marLeft w:val="0"/>
                                  <w:marRight w:val="0"/>
                                  <w:marTop w:val="150"/>
                                  <w:marBottom w:val="300"/>
                                  <w:divBdr>
                                    <w:top w:val="none" w:sz="0" w:space="0" w:color="auto"/>
                                    <w:left w:val="none" w:sz="0" w:space="0" w:color="auto"/>
                                    <w:bottom w:val="none" w:sz="0" w:space="0" w:color="auto"/>
                                    <w:right w:val="none" w:sz="0" w:space="0" w:color="auto"/>
                                  </w:divBdr>
                                </w:div>
                                <w:div w:id="1854806086">
                                  <w:marLeft w:val="0"/>
                                  <w:marRight w:val="0"/>
                                  <w:marTop w:val="240"/>
                                  <w:marBottom w:val="0"/>
                                  <w:divBdr>
                                    <w:top w:val="none" w:sz="0" w:space="0" w:color="auto"/>
                                    <w:left w:val="none" w:sz="0" w:space="0" w:color="auto"/>
                                    <w:bottom w:val="none" w:sz="0" w:space="0" w:color="auto"/>
                                    <w:right w:val="none" w:sz="0" w:space="0" w:color="auto"/>
                                  </w:divBdr>
                                  <w:divsChild>
                                    <w:div w:id="862783972">
                                      <w:marLeft w:val="0"/>
                                      <w:marRight w:val="0"/>
                                      <w:marTop w:val="0"/>
                                      <w:marBottom w:val="0"/>
                                      <w:divBdr>
                                        <w:top w:val="none" w:sz="0" w:space="0" w:color="auto"/>
                                        <w:left w:val="none" w:sz="0" w:space="0" w:color="auto"/>
                                        <w:bottom w:val="none" w:sz="0" w:space="0" w:color="auto"/>
                                        <w:right w:val="none" w:sz="0" w:space="0" w:color="auto"/>
                                      </w:divBdr>
                                    </w:div>
                                  </w:divsChild>
                                </w:div>
                                <w:div w:id="20598622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205636">
              <w:marLeft w:val="0"/>
              <w:marRight w:val="0"/>
              <w:marTop w:val="0"/>
              <w:marBottom w:val="0"/>
              <w:divBdr>
                <w:top w:val="none" w:sz="0" w:space="0" w:color="auto"/>
                <w:left w:val="none" w:sz="0" w:space="0" w:color="auto"/>
                <w:bottom w:val="none" w:sz="0" w:space="0" w:color="auto"/>
                <w:right w:val="none" w:sz="0" w:space="0" w:color="auto"/>
              </w:divBdr>
              <w:divsChild>
                <w:div w:id="1271468196">
                  <w:marLeft w:val="0"/>
                  <w:marRight w:val="0"/>
                  <w:marTop w:val="0"/>
                  <w:marBottom w:val="0"/>
                  <w:divBdr>
                    <w:top w:val="none" w:sz="0" w:space="0" w:color="auto"/>
                    <w:left w:val="none" w:sz="0" w:space="0" w:color="auto"/>
                    <w:bottom w:val="none" w:sz="0" w:space="0" w:color="auto"/>
                    <w:right w:val="none" w:sz="0" w:space="0" w:color="auto"/>
                  </w:divBdr>
                  <w:divsChild>
                    <w:div w:id="495153585">
                      <w:marLeft w:val="0"/>
                      <w:marRight w:val="0"/>
                      <w:marTop w:val="0"/>
                      <w:marBottom w:val="0"/>
                      <w:divBdr>
                        <w:top w:val="none" w:sz="0" w:space="0" w:color="auto"/>
                        <w:left w:val="none" w:sz="0" w:space="0" w:color="auto"/>
                        <w:bottom w:val="none" w:sz="0" w:space="0" w:color="auto"/>
                        <w:right w:val="none" w:sz="0" w:space="0" w:color="auto"/>
                      </w:divBdr>
                      <w:divsChild>
                        <w:div w:id="1349528213">
                          <w:marLeft w:val="0"/>
                          <w:marRight w:val="0"/>
                          <w:marTop w:val="0"/>
                          <w:marBottom w:val="0"/>
                          <w:divBdr>
                            <w:top w:val="none" w:sz="0" w:space="0" w:color="auto"/>
                            <w:left w:val="none" w:sz="0" w:space="0" w:color="auto"/>
                            <w:bottom w:val="none" w:sz="0" w:space="0" w:color="auto"/>
                            <w:right w:val="none" w:sz="0" w:space="0" w:color="auto"/>
                          </w:divBdr>
                          <w:divsChild>
                            <w:div w:id="2106219702">
                              <w:marLeft w:val="0"/>
                              <w:marRight w:val="0"/>
                              <w:marTop w:val="0"/>
                              <w:marBottom w:val="480"/>
                              <w:divBdr>
                                <w:top w:val="none" w:sz="0" w:space="0" w:color="auto"/>
                                <w:left w:val="none" w:sz="0" w:space="0" w:color="auto"/>
                                <w:bottom w:val="none" w:sz="0" w:space="0" w:color="auto"/>
                                <w:right w:val="none" w:sz="0" w:space="0" w:color="auto"/>
                              </w:divBdr>
                              <w:divsChild>
                                <w:div w:id="233054453">
                                  <w:marLeft w:val="0"/>
                                  <w:marRight w:val="0"/>
                                  <w:marTop w:val="150"/>
                                  <w:marBottom w:val="300"/>
                                  <w:divBdr>
                                    <w:top w:val="none" w:sz="0" w:space="0" w:color="auto"/>
                                    <w:left w:val="none" w:sz="0" w:space="0" w:color="auto"/>
                                    <w:bottom w:val="none" w:sz="0" w:space="0" w:color="auto"/>
                                    <w:right w:val="none" w:sz="0" w:space="0" w:color="auto"/>
                                  </w:divBdr>
                                </w:div>
                                <w:div w:id="617227230">
                                  <w:marLeft w:val="0"/>
                                  <w:marRight w:val="0"/>
                                  <w:marTop w:val="240"/>
                                  <w:marBottom w:val="0"/>
                                  <w:divBdr>
                                    <w:top w:val="none" w:sz="0" w:space="0" w:color="auto"/>
                                    <w:left w:val="none" w:sz="0" w:space="0" w:color="auto"/>
                                    <w:bottom w:val="none" w:sz="0" w:space="0" w:color="auto"/>
                                    <w:right w:val="none" w:sz="0" w:space="0" w:color="auto"/>
                                  </w:divBdr>
                                  <w:divsChild>
                                    <w:div w:id="6710910">
                                      <w:marLeft w:val="0"/>
                                      <w:marRight w:val="0"/>
                                      <w:marTop w:val="0"/>
                                      <w:marBottom w:val="0"/>
                                      <w:divBdr>
                                        <w:top w:val="none" w:sz="0" w:space="0" w:color="auto"/>
                                        <w:left w:val="none" w:sz="0" w:space="0" w:color="auto"/>
                                        <w:bottom w:val="none" w:sz="0" w:space="0" w:color="auto"/>
                                        <w:right w:val="none" w:sz="0" w:space="0" w:color="auto"/>
                                      </w:divBdr>
                                    </w:div>
                                    <w:div w:id="568270617">
                                      <w:marLeft w:val="0"/>
                                      <w:marRight w:val="0"/>
                                      <w:marTop w:val="0"/>
                                      <w:marBottom w:val="0"/>
                                      <w:divBdr>
                                        <w:top w:val="none" w:sz="0" w:space="0" w:color="auto"/>
                                        <w:left w:val="none" w:sz="0" w:space="0" w:color="auto"/>
                                        <w:bottom w:val="none" w:sz="0" w:space="0" w:color="auto"/>
                                        <w:right w:val="none" w:sz="0" w:space="0" w:color="auto"/>
                                      </w:divBdr>
                                    </w:div>
                                  </w:divsChild>
                                </w:div>
                                <w:div w:id="17514666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257004">
              <w:marLeft w:val="0"/>
              <w:marRight w:val="0"/>
              <w:marTop w:val="0"/>
              <w:marBottom w:val="0"/>
              <w:divBdr>
                <w:top w:val="none" w:sz="0" w:space="0" w:color="auto"/>
                <w:left w:val="none" w:sz="0" w:space="0" w:color="auto"/>
                <w:bottom w:val="none" w:sz="0" w:space="0" w:color="auto"/>
                <w:right w:val="none" w:sz="0" w:space="0" w:color="auto"/>
              </w:divBdr>
              <w:divsChild>
                <w:div w:id="365985590">
                  <w:marLeft w:val="0"/>
                  <w:marRight w:val="0"/>
                  <w:marTop w:val="0"/>
                  <w:marBottom w:val="0"/>
                  <w:divBdr>
                    <w:top w:val="none" w:sz="0" w:space="0" w:color="auto"/>
                    <w:left w:val="none" w:sz="0" w:space="0" w:color="auto"/>
                    <w:bottom w:val="none" w:sz="0" w:space="0" w:color="auto"/>
                    <w:right w:val="none" w:sz="0" w:space="0" w:color="auto"/>
                  </w:divBdr>
                  <w:divsChild>
                    <w:div w:id="136147449">
                      <w:marLeft w:val="0"/>
                      <w:marRight w:val="0"/>
                      <w:marTop w:val="0"/>
                      <w:marBottom w:val="0"/>
                      <w:divBdr>
                        <w:top w:val="none" w:sz="0" w:space="0" w:color="auto"/>
                        <w:left w:val="none" w:sz="0" w:space="0" w:color="auto"/>
                        <w:bottom w:val="none" w:sz="0" w:space="0" w:color="auto"/>
                        <w:right w:val="none" w:sz="0" w:space="0" w:color="auto"/>
                      </w:divBdr>
                      <w:divsChild>
                        <w:div w:id="2136632698">
                          <w:marLeft w:val="0"/>
                          <w:marRight w:val="0"/>
                          <w:marTop w:val="0"/>
                          <w:marBottom w:val="0"/>
                          <w:divBdr>
                            <w:top w:val="none" w:sz="0" w:space="0" w:color="auto"/>
                            <w:left w:val="none" w:sz="0" w:space="0" w:color="auto"/>
                            <w:bottom w:val="none" w:sz="0" w:space="0" w:color="auto"/>
                            <w:right w:val="none" w:sz="0" w:space="0" w:color="auto"/>
                          </w:divBdr>
                          <w:divsChild>
                            <w:div w:id="1238056093">
                              <w:marLeft w:val="0"/>
                              <w:marRight w:val="0"/>
                              <w:marTop w:val="0"/>
                              <w:marBottom w:val="480"/>
                              <w:divBdr>
                                <w:top w:val="none" w:sz="0" w:space="0" w:color="auto"/>
                                <w:left w:val="none" w:sz="0" w:space="0" w:color="auto"/>
                                <w:bottom w:val="none" w:sz="0" w:space="0" w:color="auto"/>
                                <w:right w:val="none" w:sz="0" w:space="0" w:color="auto"/>
                              </w:divBdr>
                              <w:divsChild>
                                <w:div w:id="15408959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33583093">
              <w:marLeft w:val="0"/>
              <w:marRight w:val="0"/>
              <w:marTop w:val="0"/>
              <w:marBottom w:val="0"/>
              <w:divBdr>
                <w:top w:val="none" w:sz="0" w:space="0" w:color="auto"/>
                <w:left w:val="none" w:sz="0" w:space="0" w:color="auto"/>
                <w:bottom w:val="none" w:sz="0" w:space="0" w:color="auto"/>
                <w:right w:val="none" w:sz="0" w:space="0" w:color="auto"/>
              </w:divBdr>
              <w:divsChild>
                <w:div w:id="1690449783">
                  <w:marLeft w:val="0"/>
                  <w:marRight w:val="0"/>
                  <w:marTop w:val="0"/>
                  <w:marBottom w:val="0"/>
                  <w:divBdr>
                    <w:top w:val="none" w:sz="0" w:space="0" w:color="auto"/>
                    <w:left w:val="none" w:sz="0" w:space="0" w:color="auto"/>
                    <w:bottom w:val="none" w:sz="0" w:space="0" w:color="auto"/>
                    <w:right w:val="none" w:sz="0" w:space="0" w:color="auto"/>
                  </w:divBdr>
                  <w:divsChild>
                    <w:div w:id="156965966">
                      <w:marLeft w:val="0"/>
                      <w:marRight w:val="0"/>
                      <w:marTop w:val="0"/>
                      <w:marBottom w:val="0"/>
                      <w:divBdr>
                        <w:top w:val="none" w:sz="0" w:space="0" w:color="auto"/>
                        <w:left w:val="none" w:sz="0" w:space="0" w:color="auto"/>
                        <w:bottom w:val="none" w:sz="0" w:space="0" w:color="auto"/>
                        <w:right w:val="none" w:sz="0" w:space="0" w:color="auto"/>
                      </w:divBdr>
                      <w:divsChild>
                        <w:div w:id="539363652">
                          <w:marLeft w:val="0"/>
                          <w:marRight w:val="0"/>
                          <w:marTop w:val="0"/>
                          <w:marBottom w:val="0"/>
                          <w:divBdr>
                            <w:top w:val="none" w:sz="0" w:space="0" w:color="auto"/>
                            <w:left w:val="none" w:sz="0" w:space="0" w:color="auto"/>
                            <w:bottom w:val="none" w:sz="0" w:space="0" w:color="auto"/>
                            <w:right w:val="none" w:sz="0" w:space="0" w:color="auto"/>
                          </w:divBdr>
                          <w:divsChild>
                            <w:div w:id="1841772812">
                              <w:marLeft w:val="0"/>
                              <w:marRight w:val="0"/>
                              <w:marTop w:val="0"/>
                              <w:marBottom w:val="480"/>
                              <w:divBdr>
                                <w:top w:val="none" w:sz="0" w:space="0" w:color="auto"/>
                                <w:left w:val="none" w:sz="0" w:space="0" w:color="auto"/>
                                <w:bottom w:val="none" w:sz="0" w:space="0" w:color="auto"/>
                                <w:right w:val="none" w:sz="0" w:space="0" w:color="auto"/>
                              </w:divBdr>
                              <w:divsChild>
                                <w:div w:id="1340621942">
                                  <w:marLeft w:val="0"/>
                                  <w:marRight w:val="0"/>
                                  <w:marTop w:val="240"/>
                                  <w:marBottom w:val="0"/>
                                  <w:divBdr>
                                    <w:top w:val="none" w:sz="0" w:space="0" w:color="auto"/>
                                    <w:left w:val="none" w:sz="0" w:space="0" w:color="auto"/>
                                    <w:bottom w:val="none" w:sz="0" w:space="0" w:color="auto"/>
                                    <w:right w:val="none" w:sz="0" w:space="0" w:color="auto"/>
                                  </w:divBdr>
                                </w:div>
                                <w:div w:id="1536774725">
                                  <w:marLeft w:val="0"/>
                                  <w:marRight w:val="0"/>
                                  <w:marTop w:val="150"/>
                                  <w:marBottom w:val="300"/>
                                  <w:divBdr>
                                    <w:top w:val="none" w:sz="0" w:space="0" w:color="auto"/>
                                    <w:left w:val="none" w:sz="0" w:space="0" w:color="auto"/>
                                    <w:bottom w:val="none" w:sz="0" w:space="0" w:color="auto"/>
                                    <w:right w:val="none" w:sz="0" w:space="0" w:color="auto"/>
                                  </w:divBdr>
                                </w:div>
                                <w:div w:id="1920795110">
                                  <w:marLeft w:val="0"/>
                                  <w:marRight w:val="0"/>
                                  <w:marTop w:val="240"/>
                                  <w:marBottom w:val="0"/>
                                  <w:divBdr>
                                    <w:top w:val="none" w:sz="0" w:space="0" w:color="auto"/>
                                    <w:left w:val="none" w:sz="0" w:space="0" w:color="auto"/>
                                    <w:bottom w:val="none" w:sz="0" w:space="0" w:color="auto"/>
                                    <w:right w:val="none" w:sz="0" w:space="0" w:color="auto"/>
                                  </w:divBdr>
                                  <w:divsChild>
                                    <w:div w:id="1848858376">
                                      <w:marLeft w:val="0"/>
                                      <w:marRight w:val="0"/>
                                      <w:marTop w:val="0"/>
                                      <w:marBottom w:val="0"/>
                                      <w:divBdr>
                                        <w:top w:val="none" w:sz="0" w:space="0" w:color="auto"/>
                                        <w:left w:val="none" w:sz="0" w:space="0" w:color="auto"/>
                                        <w:bottom w:val="none" w:sz="0" w:space="0" w:color="auto"/>
                                        <w:right w:val="none" w:sz="0" w:space="0" w:color="auto"/>
                                      </w:divBdr>
                                    </w:div>
                                    <w:div w:id="20104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404826">
              <w:marLeft w:val="0"/>
              <w:marRight w:val="0"/>
              <w:marTop w:val="0"/>
              <w:marBottom w:val="0"/>
              <w:divBdr>
                <w:top w:val="none" w:sz="0" w:space="0" w:color="auto"/>
                <w:left w:val="none" w:sz="0" w:space="0" w:color="auto"/>
                <w:bottom w:val="none" w:sz="0" w:space="0" w:color="auto"/>
                <w:right w:val="none" w:sz="0" w:space="0" w:color="auto"/>
              </w:divBdr>
              <w:divsChild>
                <w:div w:id="1948387798">
                  <w:marLeft w:val="0"/>
                  <w:marRight w:val="0"/>
                  <w:marTop w:val="0"/>
                  <w:marBottom w:val="0"/>
                  <w:divBdr>
                    <w:top w:val="none" w:sz="0" w:space="0" w:color="auto"/>
                    <w:left w:val="none" w:sz="0" w:space="0" w:color="auto"/>
                    <w:bottom w:val="none" w:sz="0" w:space="0" w:color="auto"/>
                    <w:right w:val="none" w:sz="0" w:space="0" w:color="auto"/>
                  </w:divBdr>
                  <w:divsChild>
                    <w:div w:id="654605671">
                      <w:marLeft w:val="0"/>
                      <w:marRight w:val="0"/>
                      <w:marTop w:val="0"/>
                      <w:marBottom w:val="0"/>
                      <w:divBdr>
                        <w:top w:val="none" w:sz="0" w:space="0" w:color="auto"/>
                        <w:left w:val="none" w:sz="0" w:space="0" w:color="auto"/>
                        <w:bottom w:val="none" w:sz="0" w:space="0" w:color="auto"/>
                        <w:right w:val="none" w:sz="0" w:space="0" w:color="auto"/>
                      </w:divBdr>
                      <w:divsChild>
                        <w:div w:id="631986467">
                          <w:marLeft w:val="0"/>
                          <w:marRight w:val="0"/>
                          <w:marTop w:val="0"/>
                          <w:marBottom w:val="0"/>
                          <w:divBdr>
                            <w:top w:val="none" w:sz="0" w:space="0" w:color="auto"/>
                            <w:left w:val="none" w:sz="0" w:space="0" w:color="auto"/>
                            <w:bottom w:val="none" w:sz="0" w:space="0" w:color="auto"/>
                            <w:right w:val="none" w:sz="0" w:space="0" w:color="auto"/>
                          </w:divBdr>
                          <w:divsChild>
                            <w:div w:id="821120757">
                              <w:marLeft w:val="0"/>
                              <w:marRight w:val="0"/>
                              <w:marTop w:val="0"/>
                              <w:marBottom w:val="480"/>
                              <w:divBdr>
                                <w:top w:val="none" w:sz="0" w:space="0" w:color="auto"/>
                                <w:left w:val="none" w:sz="0" w:space="0" w:color="auto"/>
                                <w:bottom w:val="none" w:sz="0" w:space="0" w:color="auto"/>
                                <w:right w:val="none" w:sz="0" w:space="0" w:color="auto"/>
                              </w:divBdr>
                              <w:divsChild>
                                <w:div w:id="239798974">
                                  <w:marLeft w:val="0"/>
                                  <w:marRight w:val="0"/>
                                  <w:marTop w:val="240"/>
                                  <w:marBottom w:val="0"/>
                                  <w:divBdr>
                                    <w:top w:val="none" w:sz="0" w:space="0" w:color="auto"/>
                                    <w:left w:val="none" w:sz="0" w:space="0" w:color="auto"/>
                                    <w:bottom w:val="none" w:sz="0" w:space="0" w:color="auto"/>
                                    <w:right w:val="none" w:sz="0" w:space="0" w:color="auto"/>
                                  </w:divBdr>
                                </w:div>
                                <w:div w:id="1591692628">
                                  <w:marLeft w:val="0"/>
                                  <w:marRight w:val="0"/>
                                  <w:marTop w:val="240"/>
                                  <w:marBottom w:val="0"/>
                                  <w:divBdr>
                                    <w:top w:val="none" w:sz="0" w:space="0" w:color="auto"/>
                                    <w:left w:val="none" w:sz="0" w:space="0" w:color="auto"/>
                                    <w:bottom w:val="none" w:sz="0" w:space="0" w:color="auto"/>
                                    <w:right w:val="none" w:sz="0" w:space="0" w:color="auto"/>
                                  </w:divBdr>
                                  <w:divsChild>
                                    <w:div w:id="740175614">
                                      <w:marLeft w:val="0"/>
                                      <w:marRight w:val="0"/>
                                      <w:marTop w:val="0"/>
                                      <w:marBottom w:val="0"/>
                                      <w:divBdr>
                                        <w:top w:val="none" w:sz="0" w:space="0" w:color="auto"/>
                                        <w:left w:val="none" w:sz="0" w:space="0" w:color="auto"/>
                                        <w:bottom w:val="none" w:sz="0" w:space="0" w:color="auto"/>
                                        <w:right w:val="none" w:sz="0" w:space="0" w:color="auto"/>
                                      </w:divBdr>
                                    </w:div>
                                    <w:div w:id="831606170">
                                      <w:marLeft w:val="0"/>
                                      <w:marRight w:val="0"/>
                                      <w:marTop w:val="0"/>
                                      <w:marBottom w:val="0"/>
                                      <w:divBdr>
                                        <w:top w:val="none" w:sz="0" w:space="0" w:color="auto"/>
                                        <w:left w:val="none" w:sz="0" w:space="0" w:color="auto"/>
                                        <w:bottom w:val="none" w:sz="0" w:space="0" w:color="auto"/>
                                        <w:right w:val="none" w:sz="0" w:space="0" w:color="auto"/>
                                      </w:divBdr>
                                    </w:div>
                                  </w:divsChild>
                                </w:div>
                                <w:div w:id="177243146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41793766">
              <w:marLeft w:val="0"/>
              <w:marRight w:val="0"/>
              <w:marTop w:val="0"/>
              <w:marBottom w:val="0"/>
              <w:divBdr>
                <w:top w:val="none" w:sz="0" w:space="0" w:color="auto"/>
                <w:left w:val="none" w:sz="0" w:space="0" w:color="auto"/>
                <w:bottom w:val="none" w:sz="0" w:space="0" w:color="auto"/>
                <w:right w:val="none" w:sz="0" w:space="0" w:color="auto"/>
              </w:divBdr>
              <w:divsChild>
                <w:div w:id="570627930">
                  <w:marLeft w:val="0"/>
                  <w:marRight w:val="0"/>
                  <w:marTop w:val="0"/>
                  <w:marBottom w:val="0"/>
                  <w:divBdr>
                    <w:top w:val="none" w:sz="0" w:space="0" w:color="auto"/>
                    <w:left w:val="none" w:sz="0" w:space="0" w:color="auto"/>
                    <w:bottom w:val="none" w:sz="0" w:space="0" w:color="auto"/>
                    <w:right w:val="none" w:sz="0" w:space="0" w:color="auto"/>
                  </w:divBdr>
                  <w:divsChild>
                    <w:div w:id="610741075">
                      <w:marLeft w:val="0"/>
                      <w:marRight w:val="0"/>
                      <w:marTop w:val="0"/>
                      <w:marBottom w:val="0"/>
                      <w:divBdr>
                        <w:top w:val="none" w:sz="0" w:space="0" w:color="auto"/>
                        <w:left w:val="none" w:sz="0" w:space="0" w:color="auto"/>
                        <w:bottom w:val="none" w:sz="0" w:space="0" w:color="auto"/>
                        <w:right w:val="none" w:sz="0" w:space="0" w:color="auto"/>
                      </w:divBdr>
                      <w:divsChild>
                        <w:div w:id="422801607">
                          <w:marLeft w:val="0"/>
                          <w:marRight w:val="0"/>
                          <w:marTop w:val="0"/>
                          <w:marBottom w:val="0"/>
                          <w:divBdr>
                            <w:top w:val="none" w:sz="0" w:space="0" w:color="auto"/>
                            <w:left w:val="none" w:sz="0" w:space="0" w:color="auto"/>
                            <w:bottom w:val="none" w:sz="0" w:space="0" w:color="auto"/>
                            <w:right w:val="none" w:sz="0" w:space="0" w:color="auto"/>
                          </w:divBdr>
                          <w:divsChild>
                            <w:div w:id="1234268385">
                              <w:marLeft w:val="0"/>
                              <w:marRight w:val="0"/>
                              <w:marTop w:val="0"/>
                              <w:marBottom w:val="480"/>
                              <w:divBdr>
                                <w:top w:val="none" w:sz="0" w:space="0" w:color="auto"/>
                                <w:left w:val="none" w:sz="0" w:space="0" w:color="auto"/>
                                <w:bottom w:val="none" w:sz="0" w:space="0" w:color="auto"/>
                                <w:right w:val="none" w:sz="0" w:space="0" w:color="auto"/>
                              </w:divBdr>
                              <w:divsChild>
                                <w:div w:id="519395777">
                                  <w:marLeft w:val="0"/>
                                  <w:marRight w:val="0"/>
                                  <w:marTop w:val="150"/>
                                  <w:marBottom w:val="300"/>
                                  <w:divBdr>
                                    <w:top w:val="none" w:sz="0" w:space="0" w:color="auto"/>
                                    <w:left w:val="none" w:sz="0" w:space="0" w:color="auto"/>
                                    <w:bottom w:val="none" w:sz="0" w:space="0" w:color="auto"/>
                                    <w:right w:val="none" w:sz="0" w:space="0" w:color="auto"/>
                                  </w:divBdr>
                                </w:div>
                                <w:div w:id="1418749176">
                                  <w:marLeft w:val="0"/>
                                  <w:marRight w:val="0"/>
                                  <w:marTop w:val="240"/>
                                  <w:marBottom w:val="0"/>
                                  <w:divBdr>
                                    <w:top w:val="none" w:sz="0" w:space="0" w:color="auto"/>
                                    <w:left w:val="none" w:sz="0" w:space="0" w:color="auto"/>
                                    <w:bottom w:val="none" w:sz="0" w:space="0" w:color="auto"/>
                                    <w:right w:val="none" w:sz="0" w:space="0" w:color="auto"/>
                                  </w:divBdr>
                                </w:div>
                                <w:div w:id="1437402378">
                                  <w:marLeft w:val="0"/>
                                  <w:marRight w:val="0"/>
                                  <w:marTop w:val="240"/>
                                  <w:marBottom w:val="0"/>
                                  <w:divBdr>
                                    <w:top w:val="none" w:sz="0" w:space="0" w:color="auto"/>
                                    <w:left w:val="none" w:sz="0" w:space="0" w:color="auto"/>
                                    <w:bottom w:val="none" w:sz="0" w:space="0" w:color="auto"/>
                                    <w:right w:val="none" w:sz="0" w:space="0" w:color="auto"/>
                                  </w:divBdr>
                                  <w:divsChild>
                                    <w:div w:id="195392155">
                                      <w:marLeft w:val="0"/>
                                      <w:marRight w:val="0"/>
                                      <w:marTop w:val="0"/>
                                      <w:marBottom w:val="0"/>
                                      <w:divBdr>
                                        <w:top w:val="none" w:sz="0" w:space="0" w:color="auto"/>
                                        <w:left w:val="none" w:sz="0" w:space="0" w:color="auto"/>
                                        <w:bottom w:val="none" w:sz="0" w:space="0" w:color="auto"/>
                                        <w:right w:val="none" w:sz="0" w:space="0" w:color="auto"/>
                                      </w:divBdr>
                                    </w:div>
                                    <w:div w:id="6103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9284">
              <w:marLeft w:val="0"/>
              <w:marRight w:val="0"/>
              <w:marTop w:val="0"/>
              <w:marBottom w:val="0"/>
              <w:divBdr>
                <w:top w:val="none" w:sz="0" w:space="0" w:color="auto"/>
                <w:left w:val="none" w:sz="0" w:space="0" w:color="auto"/>
                <w:bottom w:val="none" w:sz="0" w:space="0" w:color="auto"/>
                <w:right w:val="none" w:sz="0" w:space="0" w:color="auto"/>
              </w:divBdr>
              <w:divsChild>
                <w:div w:id="2054189447">
                  <w:marLeft w:val="0"/>
                  <w:marRight w:val="0"/>
                  <w:marTop w:val="0"/>
                  <w:marBottom w:val="0"/>
                  <w:divBdr>
                    <w:top w:val="none" w:sz="0" w:space="0" w:color="auto"/>
                    <w:left w:val="none" w:sz="0" w:space="0" w:color="auto"/>
                    <w:bottom w:val="none" w:sz="0" w:space="0" w:color="auto"/>
                    <w:right w:val="none" w:sz="0" w:space="0" w:color="auto"/>
                  </w:divBdr>
                  <w:divsChild>
                    <w:div w:id="1380126627">
                      <w:marLeft w:val="0"/>
                      <w:marRight w:val="0"/>
                      <w:marTop w:val="0"/>
                      <w:marBottom w:val="0"/>
                      <w:divBdr>
                        <w:top w:val="none" w:sz="0" w:space="0" w:color="auto"/>
                        <w:left w:val="none" w:sz="0" w:space="0" w:color="auto"/>
                        <w:bottom w:val="none" w:sz="0" w:space="0" w:color="auto"/>
                        <w:right w:val="none" w:sz="0" w:space="0" w:color="auto"/>
                      </w:divBdr>
                      <w:divsChild>
                        <w:div w:id="771978387">
                          <w:marLeft w:val="0"/>
                          <w:marRight w:val="0"/>
                          <w:marTop w:val="0"/>
                          <w:marBottom w:val="0"/>
                          <w:divBdr>
                            <w:top w:val="none" w:sz="0" w:space="0" w:color="auto"/>
                            <w:left w:val="none" w:sz="0" w:space="0" w:color="auto"/>
                            <w:bottom w:val="none" w:sz="0" w:space="0" w:color="auto"/>
                            <w:right w:val="none" w:sz="0" w:space="0" w:color="auto"/>
                          </w:divBdr>
                          <w:divsChild>
                            <w:div w:id="1723091974">
                              <w:marLeft w:val="0"/>
                              <w:marRight w:val="0"/>
                              <w:marTop w:val="0"/>
                              <w:marBottom w:val="480"/>
                              <w:divBdr>
                                <w:top w:val="none" w:sz="0" w:space="0" w:color="auto"/>
                                <w:left w:val="none" w:sz="0" w:space="0" w:color="auto"/>
                                <w:bottom w:val="none" w:sz="0" w:space="0" w:color="auto"/>
                                <w:right w:val="none" w:sz="0" w:space="0" w:color="auto"/>
                              </w:divBdr>
                              <w:divsChild>
                                <w:div w:id="1740590312">
                                  <w:marLeft w:val="0"/>
                                  <w:marRight w:val="0"/>
                                  <w:marTop w:val="150"/>
                                  <w:marBottom w:val="300"/>
                                  <w:divBdr>
                                    <w:top w:val="none" w:sz="0" w:space="0" w:color="auto"/>
                                    <w:left w:val="none" w:sz="0" w:space="0" w:color="auto"/>
                                    <w:bottom w:val="none" w:sz="0" w:space="0" w:color="auto"/>
                                    <w:right w:val="none" w:sz="0" w:space="0" w:color="auto"/>
                                  </w:divBdr>
                                </w:div>
                                <w:div w:id="20123654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81732">
              <w:marLeft w:val="0"/>
              <w:marRight w:val="0"/>
              <w:marTop w:val="0"/>
              <w:marBottom w:val="0"/>
              <w:divBdr>
                <w:top w:val="none" w:sz="0" w:space="0" w:color="auto"/>
                <w:left w:val="none" w:sz="0" w:space="0" w:color="auto"/>
                <w:bottom w:val="none" w:sz="0" w:space="0" w:color="auto"/>
                <w:right w:val="none" w:sz="0" w:space="0" w:color="auto"/>
              </w:divBdr>
              <w:divsChild>
                <w:div w:id="934705153">
                  <w:marLeft w:val="0"/>
                  <w:marRight w:val="0"/>
                  <w:marTop w:val="0"/>
                  <w:marBottom w:val="0"/>
                  <w:divBdr>
                    <w:top w:val="none" w:sz="0" w:space="0" w:color="auto"/>
                    <w:left w:val="none" w:sz="0" w:space="0" w:color="auto"/>
                    <w:bottom w:val="none" w:sz="0" w:space="0" w:color="auto"/>
                    <w:right w:val="none" w:sz="0" w:space="0" w:color="auto"/>
                  </w:divBdr>
                  <w:divsChild>
                    <w:div w:id="347369671">
                      <w:marLeft w:val="0"/>
                      <w:marRight w:val="0"/>
                      <w:marTop w:val="0"/>
                      <w:marBottom w:val="0"/>
                      <w:divBdr>
                        <w:top w:val="none" w:sz="0" w:space="0" w:color="auto"/>
                        <w:left w:val="none" w:sz="0" w:space="0" w:color="auto"/>
                        <w:bottom w:val="none" w:sz="0" w:space="0" w:color="auto"/>
                        <w:right w:val="none" w:sz="0" w:space="0" w:color="auto"/>
                      </w:divBdr>
                      <w:divsChild>
                        <w:div w:id="453913296">
                          <w:marLeft w:val="0"/>
                          <w:marRight w:val="0"/>
                          <w:marTop w:val="0"/>
                          <w:marBottom w:val="0"/>
                          <w:divBdr>
                            <w:top w:val="none" w:sz="0" w:space="0" w:color="auto"/>
                            <w:left w:val="none" w:sz="0" w:space="0" w:color="auto"/>
                            <w:bottom w:val="none" w:sz="0" w:space="0" w:color="auto"/>
                            <w:right w:val="none" w:sz="0" w:space="0" w:color="auto"/>
                          </w:divBdr>
                          <w:divsChild>
                            <w:div w:id="1335643893">
                              <w:marLeft w:val="0"/>
                              <w:marRight w:val="0"/>
                              <w:marTop w:val="0"/>
                              <w:marBottom w:val="480"/>
                              <w:divBdr>
                                <w:top w:val="none" w:sz="0" w:space="0" w:color="auto"/>
                                <w:left w:val="none" w:sz="0" w:space="0" w:color="auto"/>
                                <w:bottom w:val="none" w:sz="0" w:space="0" w:color="auto"/>
                                <w:right w:val="none" w:sz="0" w:space="0" w:color="auto"/>
                              </w:divBdr>
                              <w:divsChild>
                                <w:div w:id="1007056476">
                                  <w:marLeft w:val="0"/>
                                  <w:marRight w:val="0"/>
                                  <w:marTop w:val="240"/>
                                  <w:marBottom w:val="0"/>
                                  <w:divBdr>
                                    <w:top w:val="none" w:sz="0" w:space="0" w:color="auto"/>
                                    <w:left w:val="none" w:sz="0" w:space="0" w:color="auto"/>
                                    <w:bottom w:val="none" w:sz="0" w:space="0" w:color="auto"/>
                                    <w:right w:val="none" w:sz="0" w:space="0" w:color="auto"/>
                                  </w:divBdr>
                                </w:div>
                                <w:div w:id="1240403978">
                                  <w:marLeft w:val="0"/>
                                  <w:marRight w:val="0"/>
                                  <w:marTop w:val="240"/>
                                  <w:marBottom w:val="0"/>
                                  <w:divBdr>
                                    <w:top w:val="none" w:sz="0" w:space="0" w:color="auto"/>
                                    <w:left w:val="none" w:sz="0" w:space="0" w:color="auto"/>
                                    <w:bottom w:val="none" w:sz="0" w:space="0" w:color="auto"/>
                                    <w:right w:val="none" w:sz="0" w:space="0" w:color="auto"/>
                                  </w:divBdr>
                                  <w:divsChild>
                                    <w:div w:id="953250165">
                                      <w:marLeft w:val="0"/>
                                      <w:marRight w:val="0"/>
                                      <w:marTop w:val="0"/>
                                      <w:marBottom w:val="0"/>
                                      <w:divBdr>
                                        <w:top w:val="none" w:sz="0" w:space="0" w:color="auto"/>
                                        <w:left w:val="none" w:sz="0" w:space="0" w:color="auto"/>
                                        <w:bottom w:val="none" w:sz="0" w:space="0" w:color="auto"/>
                                        <w:right w:val="none" w:sz="0" w:space="0" w:color="auto"/>
                                      </w:divBdr>
                                    </w:div>
                                    <w:div w:id="1377699492">
                                      <w:marLeft w:val="0"/>
                                      <w:marRight w:val="0"/>
                                      <w:marTop w:val="0"/>
                                      <w:marBottom w:val="0"/>
                                      <w:divBdr>
                                        <w:top w:val="none" w:sz="0" w:space="0" w:color="auto"/>
                                        <w:left w:val="none" w:sz="0" w:space="0" w:color="auto"/>
                                        <w:bottom w:val="none" w:sz="0" w:space="0" w:color="auto"/>
                                        <w:right w:val="none" w:sz="0" w:space="0" w:color="auto"/>
                                      </w:divBdr>
                                    </w:div>
                                  </w:divsChild>
                                </w:div>
                                <w:div w:id="12987595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96185421">
              <w:marLeft w:val="0"/>
              <w:marRight w:val="0"/>
              <w:marTop w:val="0"/>
              <w:marBottom w:val="0"/>
              <w:divBdr>
                <w:top w:val="none" w:sz="0" w:space="0" w:color="auto"/>
                <w:left w:val="none" w:sz="0" w:space="0" w:color="auto"/>
                <w:bottom w:val="none" w:sz="0" w:space="0" w:color="auto"/>
                <w:right w:val="none" w:sz="0" w:space="0" w:color="auto"/>
              </w:divBdr>
              <w:divsChild>
                <w:div w:id="944582749">
                  <w:marLeft w:val="0"/>
                  <w:marRight w:val="0"/>
                  <w:marTop w:val="0"/>
                  <w:marBottom w:val="0"/>
                  <w:divBdr>
                    <w:top w:val="none" w:sz="0" w:space="0" w:color="auto"/>
                    <w:left w:val="none" w:sz="0" w:space="0" w:color="auto"/>
                    <w:bottom w:val="none" w:sz="0" w:space="0" w:color="auto"/>
                    <w:right w:val="none" w:sz="0" w:space="0" w:color="auto"/>
                  </w:divBdr>
                  <w:divsChild>
                    <w:div w:id="753405120">
                      <w:marLeft w:val="0"/>
                      <w:marRight w:val="0"/>
                      <w:marTop w:val="0"/>
                      <w:marBottom w:val="0"/>
                      <w:divBdr>
                        <w:top w:val="none" w:sz="0" w:space="0" w:color="auto"/>
                        <w:left w:val="none" w:sz="0" w:space="0" w:color="auto"/>
                        <w:bottom w:val="none" w:sz="0" w:space="0" w:color="auto"/>
                        <w:right w:val="none" w:sz="0" w:space="0" w:color="auto"/>
                      </w:divBdr>
                      <w:divsChild>
                        <w:div w:id="822477412">
                          <w:marLeft w:val="0"/>
                          <w:marRight w:val="0"/>
                          <w:marTop w:val="0"/>
                          <w:marBottom w:val="0"/>
                          <w:divBdr>
                            <w:top w:val="none" w:sz="0" w:space="0" w:color="auto"/>
                            <w:left w:val="none" w:sz="0" w:space="0" w:color="auto"/>
                            <w:bottom w:val="none" w:sz="0" w:space="0" w:color="auto"/>
                            <w:right w:val="none" w:sz="0" w:space="0" w:color="auto"/>
                          </w:divBdr>
                          <w:divsChild>
                            <w:div w:id="1744255351">
                              <w:marLeft w:val="0"/>
                              <w:marRight w:val="0"/>
                              <w:marTop w:val="0"/>
                              <w:marBottom w:val="480"/>
                              <w:divBdr>
                                <w:top w:val="none" w:sz="0" w:space="0" w:color="auto"/>
                                <w:left w:val="none" w:sz="0" w:space="0" w:color="auto"/>
                                <w:bottom w:val="none" w:sz="0" w:space="0" w:color="auto"/>
                                <w:right w:val="none" w:sz="0" w:space="0" w:color="auto"/>
                              </w:divBdr>
                              <w:divsChild>
                                <w:div w:id="259997556">
                                  <w:marLeft w:val="0"/>
                                  <w:marRight w:val="0"/>
                                  <w:marTop w:val="240"/>
                                  <w:marBottom w:val="0"/>
                                  <w:divBdr>
                                    <w:top w:val="none" w:sz="0" w:space="0" w:color="auto"/>
                                    <w:left w:val="none" w:sz="0" w:space="0" w:color="auto"/>
                                    <w:bottom w:val="none" w:sz="0" w:space="0" w:color="auto"/>
                                    <w:right w:val="none" w:sz="0" w:space="0" w:color="auto"/>
                                  </w:divBdr>
                                </w:div>
                                <w:div w:id="1715538560">
                                  <w:marLeft w:val="0"/>
                                  <w:marRight w:val="0"/>
                                  <w:marTop w:val="240"/>
                                  <w:marBottom w:val="0"/>
                                  <w:divBdr>
                                    <w:top w:val="none" w:sz="0" w:space="0" w:color="auto"/>
                                    <w:left w:val="none" w:sz="0" w:space="0" w:color="auto"/>
                                    <w:bottom w:val="none" w:sz="0" w:space="0" w:color="auto"/>
                                    <w:right w:val="none" w:sz="0" w:space="0" w:color="auto"/>
                                  </w:divBdr>
                                  <w:divsChild>
                                    <w:div w:id="209342542">
                                      <w:marLeft w:val="0"/>
                                      <w:marRight w:val="0"/>
                                      <w:marTop w:val="0"/>
                                      <w:marBottom w:val="0"/>
                                      <w:divBdr>
                                        <w:top w:val="none" w:sz="0" w:space="0" w:color="auto"/>
                                        <w:left w:val="none" w:sz="0" w:space="0" w:color="auto"/>
                                        <w:bottom w:val="none" w:sz="0" w:space="0" w:color="auto"/>
                                        <w:right w:val="none" w:sz="0" w:space="0" w:color="auto"/>
                                      </w:divBdr>
                                    </w:div>
                                    <w:div w:id="1297376744">
                                      <w:marLeft w:val="0"/>
                                      <w:marRight w:val="0"/>
                                      <w:marTop w:val="0"/>
                                      <w:marBottom w:val="0"/>
                                      <w:divBdr>
                                        <w:top w:val="none" w:sz="0" w:space="0" w:color="auto"/>
                                        <w:left w:val="none" w:sz="0" w:space="0" w:color="auto"/>
                                        <w:bottom w:val="none" w:sz="0" w:space="0" w:color="auto"/>
                                        <w:right w:val="none" w:sz="0" w:space="0" w:color="auto"/>
                                      </w:divBdr>
                                    </w:div>
                                  </w:divsChild>
                                </w:div>
                                <w:div w:id="17602465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05568286">
              <w:marLeft w:val="0"/>
              <w:marRight w:val="0"/>
              <w:marTop w:val="0"/>
              <w:marBottom w:val="0"/>
              <w:divBdr>
                <w:top w:val="none" w:sz="0" w:space="0" w:color="auto"/>
                <w:left w:val="none" w:sz="0" w:space="0" w:color="auto"/>
                <w:bottom w:val="none" w:sz="0" w:space="0" w:color="auto"/>
                <w:right w:val="none" w:sz="0" w:space="0" w:color="auto"/>
              </w:divBdr>
              <w:divsChild>
                <w:div w:id="1413939487">
                  <w:marLeft w:val="0"/>
                  <w:marRight w:val="0"/>
                  <w:marTop w:val="0"/>
                  <w:marBottom w:val="0"/>
                  <w:divBdr>
                    <w:top w:val="none" w:sz="0" w:space="0" w:color="auto"/>
                    <w:left w:val="none" w:sz="0" w:space="0" w:color="auto"/>
                    <w:bottom w:val="none" w:sz="0" w:space="0" w:color="auto"/>
                    <w:right w:val="none" w:sz="0" w:space="0" w:color="auto"/>
                  </w:divBdr>
                  <w:divsChild>
                    <w:div w:id="863400249">
                      <w:marLeft w:val="0"/>
                      <w:marRight w:val="0"/>
                      <w:marTop w:val="0"/>
                      <w:marBottom w:val="0"/>
                      <w:divBdr>
                        <w:top w:val="none" w:sz="0" w:space="0" w:color="auto"/>
                        <w:left w:val="none" w:sz="0" w:space="0" w:color="auto"/>
                        <w:bottom w:val="none" w:sz="0" w:space="0" w:color="auto"/>
                        <w:right w:val="none" w:sz="0" w:space="0" w:color="auto"/>
                      </w:divBdr>
                      <w:divsChild>
                        <w:div w:id="447238648">
                          <w:marLeft w:val="0"/>
                          <w:marRight w:val="0"/>
                          <w:marTop w:val="0"/>
                          <w:marBottom w:val="0"/>
                          <w:divBdr>
                            <w:top w:val="none" w:sz="0" w:space="0" w:color="auto"/>
                            <w:left w:val="none" w:sz="0" w:space="0" w:color="auto"/>
                            <w:bottom w:val="none" w:sz="0" w:space="0" w:color="auto"/>
                            <w:right w:val="none" w:sz="0" w:space="0" w:color="auto"/>
                          </w:divBdr>
                          <w:divsChild>
                            <w:div w:id="637956441">
                              <w:marLeft w:val="0"/>
                              <w:marRight w:val="0"/>
                              <w:marTop w:val="0"/>
                              <w:marBottom w:val="480"/>
                              <w:divBdr>
                                <w:top w:val="none" w:sz="0" w:space="0" w:color="auto"/>
                                <w:left w:val="none" w:sz="0" w:space="0" w:color="auto"/>
                                <w:bottom w:val="none" w:sz="0" w:space="0" w:color="auto"/>
                                <w:right w:val="none" w:sz="0" w:space="0" w:color="auto"/>
                              </w:divBdr>
                              <w:divsChild>
                                <w:div w:id="852305943">
                                  <w:marLeft w:val="0"/>
                                  <w:marRight w:val="0"/>
                                  <w:marTop w:val="150"/>
                                  <w:marBottom w:val="300"/>
                                  <w:divBdr>
                                    <w:top w:val="none" w:sz="0" w:space="0" w:color="auto"/>
                                    <w:left w:val="none" w:sz="0" w:space="0" w:color="auto"/>
                                    <w:bottom w:val="none" w:sz="0" w:space="0" w:color="auto"/>
                                    <w:right w:val="none" w:sz="0" w:space="0" w:color="auto"/>
                                  </w:divBdr>
                                </w:div>
                                <w:div w:id="990719597">
                                  <w:marLeft w:val="0"/>
                                  <w:marRight w:val="0"/>
                                  <w:marTop w:val="240"/>
                                  <w:marBottom w:val="0"/>
                                  <w:divBdr>
                                    <w:top w:val="none" w:sz="0" w:space="0" w:color="auto"/>
                                    <w:left w:val="none" w:sz="0" w:space="0" w:color="auto"/>
                                    <w:bottom w:val="none" w:sz="0" w:space="0" w:color="auto"/>
                                    <w:right w:val="none" w:sz="0" w:space="0" w:color="auto"/>
                                  </w:divBdr>
                                  <w:divsChild>
                                    <w:div w:id="553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93769">
          <w:marLeft w:val="0"/>
          <w:marRight w:val="0"/>
          <w:marTop w:val="100"/>
          <w:marBottom w:val="100"/>
          <w:divBdr>
            <w:top w:val="none" w:sz="0" w:space="0" w:color="auto"/>
            <w:left w:val="none" w:sz="0" w:space="0" w:color="auto"/>
            <w:bottom w:val="none" w:sz="0" w:space="0" w:color="auto"/>
            <w:right w:val="none" w:sz="0" w:space="0" w:color="auto"/>
          </w:divBdr>
          <w:divsChild>
            <w:div w:id="149106625">
              <w:marLeft w:val="0"/>
              <w:marRight w:val="0"/>
              <w:marTop w:val="0"/>
              <w:marBottom w:val="0"/>
              <w:divBdr>
                <w:top w:val="none" w:sz="0" w:space="0" w:color="auto"/>
                <w:left w:val="none" w:sz="0" w:space="0" w:color="auto"/>
                <w:bottom w:val="none" w:sz="0" w:space="0" w:color="auto"/>
                <w:right w:val="none" w:sz="0" w:space="0" w:color="auto"/>
              </w:divBdr>
              <w:divsChild>
                <w:div w:id="453670036">
                  <w:marLeft w:val="0"/>
                  <w:marRight w:val="0"/>
                  <w:marTop w:val="0"/>
                  <w:marBottom w:val="0"/>
                  <w:divBdr>
                    <w:top w:val="none" w:sz="0" w:space="0" w:color="auto"/>
                    <w:left w:val="none" w:sz="0" w:space="0" w:color="auto"/>
                    <w:bottom w:val="none" w:sz="0" w:space="0" w:color="auto"/>
                    <w:right w:val="none" w:sz="0" w:space="0" w:color="auto"/>
                  </w:divBdr>
                  <w:divsChild>
                    <w:div w:id="678430314">
                      <w:marLeft w:val="0"/>
                      <w:marRight w:val="0"/>
                      <w:marTop w:val="0"/>
                      <w:marBottom w:val="0"/>
                      <w:divBdr>
                        <w:top w:val="none" w:sz="0" w:space="0" w:color="auto"/>
                        <w:left w:val="none" w:sz="0" w:space="0" w:color="auto"/>
                        <w:bottom w:val="none" w:sz="0" w:space="0" w:color="auto"/>
                        <w:right w:val="none" w:sz="0" w:space="0" w:color="auto"/>
                      </w:divBdr>
                      <w:divsChild>
                        <w:div w:id="534924935">
                          <w:marLeft w:val="0"/>
                          <w:marRight w:val="0"/>
                          <w:marTop w:val="0"/>
                          <w:marBottom w:val="0"/>
                          <w:divBdr>
                            <w:top w:val="none" w:sz="0" w:space="0" w:color="auto"/>
                            <w:left w:val="none" w:sz="0" w:space="0" w:color="auto"/>
                            <w:bottom w:val="none" w:sz="0" w:space="0" w:color="auto"/>
                            <w:right w:val="none" w:sz="0" w:space="0" w:color="auto"/>
                          </w:divBdr>
                          <w:divsChild>
                            <w:div w:id="221671970">
                              <w:marLeft w:val="0"/>
                              <w:marRight w:val="0"/>
                              <w:marTop w:val="0"/>
                              <w:marBottom w:val="480"/>
                              <w:divBdr>
                                <w:top w:val="none" w:sz="0" w:space="0" w:color="auto"/>
                                <w:left w:val="none" w:sz="0" w:space="0" w:color="auto"/>
                                <w:bottom w:val="none" w:sz="0" w:space="0" w:color="auto"/>
                                <w:right w:val="none" w:sz="0" w:space="0" w:color="auto"/>
                              </w:divBdr>
                              <w:divsChild>
                                <w:div w:id="11593431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0823427">
              <w:marLeft w:val="0"/>
              <w:marRight w:val="0"/>
              <w:marTop w:val="0"/>
              <w:marBottom w:val="0"/>
              <w:divBdr>
                <w:top w:val="none" w:sz="0" w:space="0" w:color="auto"/>
                <w:left w:val="none" w:sz="0" w:space="0" w:color="auto"/>
                <w:bottom w:val="none" w:sz="0" w:space="0" w:color="auto"/>
                <w:right w:val="none" w:sz="0" w:space="0" w:color="auto"/>
              </w:divBdr>
              <w:divsChild>
                <w:div w:id="1153914182">
                  <w:marLeft w:val="0"/>
                  <w:marRight w:val="0"/>
                  <w:marTop w:val="0"/>
                  <w:marBottom w:val="0"/>
                  <w:divBdr>
                    <w:top w:val="none" w:sz="0" w:space="0" w:color="auto"/>
                    <w:left w:val="none" w:sz="0" w:space="0" w:color="auto"/>
                    <w:bottom w:val="none" w:sz="0" w:space="0" w:color="auto"/>
                    <w:right w:val="none" w:sz="0" w:space="0" w:color="auto"/>
                  </w:divBdr>
                  <w:divsChild>
                    <w:div w:id="1870219364">
                      <w:marLeft w:val="0"/>
                      <w:marRight w:val="0"/>
                      <w:marTop w:val="0"/>
                      <w:marBottom w:val="0"/>
                      <w:divBdr>
                        <w:top w:val="none" w:sz="0" w:space="0" w:color="auto"/>
                        <w:left w:val="none" w:sz="0" w:space="0" w:color="auto"/>
                        <w:bottom w:val="none" w:sz="0" w:space="0" w:color="auto"/>
                        <w:right w:val="none" w:sz="0" w:space="0" w:color="auto"/>
                      </w:divBdr>
                      <w:divsChild>
                        <w:div w:id="745349065">
                          <w:marLeft w:val="0"/>
                          <w:marRight w:val="0"/>
                          <w:marTop w:val="0"/>
                          <w:marBottom w:val="0"/>
                          <w:divBdr>
                            <w:top w:val="none" w:sz="0" w:space="0" w:color="auto"/>
                            <w:left w:val="none" w:sz="0" w:space="0" w:color="auto"/>
                            <w:bottom w:val="none" w:sz="0" w:space="0" w:color="auto"/>
                            <w:right w:val="none" w:sz="0" w:space="0" w:color="auto"/>
                          </w:divBdr>
                          <w:divsChild>
                            <w:div w:id="1085146414">
                              <w:marLeft w:val="0"/>
                              <w:marRight w:val="0"/>
                              <w:marTop w:val="0"/>
                              <w:marBottom w:val="480"/>
                              <w:divBdr>
                                <w:top w:val="none" w:sz="0" w:space="0" w:color="auto"/>
                                <w:left w:val="none" w:sz="0" w:space="0" w:color="auto"/>
                                <w:bottom w:val="none" w:sz="0" w:space="0" w:color="auto"/>
                                <w:right w:val="none" w:sz="0" w:space="0" w:color="auto"/>
                              </w:divBdr>
                              <w:divsChild>
                                <w:div w:id="1381126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76952542">
              <w:marLeft w:val="0"/>
              <w:marRight w:val="0"/>
              <w:marTop w:val="0"/>
              <w:marBottom w:val="0"/>
              <w:divBdr>
                <w:top w:val="none" w:sz="0" w:space="0" w:color="auto"/>
                <w:left w:val="none" w:sz="0" w:space="0" w:color="auto"/>
                <w:bottom w:val="none" w:sz="0" w:space="0" w:color="auto"/>
                <w:right w:val="none" w:sz="0" w:space="0" w:color="auto"/>
              </w:divBdr>
              <w:divsChild>
                <w:div w:id="1116751014">
                  <w:marLeft w:val="0"/>
                  <w:marRight w:val="0"/>
                  <w:marTop w:val="0"/>
                  <w:marBottom w:val="0"/>
                  <w:divBdr>
                    <w:top w:val="none" w:sz="0" w:space="0" w:color="auto"/>
                    <w:left w:val="none" w:sz="0" w:space="0" w:color="auto"/>
                    <w:bottom w:val="none" w:sz="0" w:space="0" w:color="auto"/>
                    <w:right w:val="none" w:sz="0" w:space="0" w:color="auto"/>
                  </w:divBdr>
                </w:div>
              </w:divsChild>
            </w:div>
            <w:div w:id="864055636">
              <w:marLeft w:val="0"/>
              <w:marRight w:val="0"/>
              <w:marTop w:val="0"/>
              <w:marBottom w:val="0"/>
              <w:divBdr>
                <w:top w:val="none" w:sz="0" w:space="0" w:color="auto"/>
                <w:left w:val="none" w:sz="0" w:space="0" w:color="auto"/>
                <w:bottom w:val="none" w:sz="0" w:space="0" w:color="auto"/>
                <w:right w:val="none" w:sz="0" w:space="0" w:color="auto"/>
              </w:divBdr>
              <w:divsChild>
                <w:div w:id="295526745">
                  <w:marLeft w:val="0"/>
                  <w:marRight w:val="0"/>
                  <w:marTop w:val="0"/>
                  <w:marBottom w:val="0"/>
                  <w:divBdr>
                    <w:top w:val="none" w:sz="0" w:space="0" w:color="auto"/>
                    <w:left w:val="none" w:sz="0" w:space="0" w:color="auto"/>
                    <w:bottom w:val="none" w:sz="0" w:space="0" w:color="auto"/>
                    <w:right w:val="none" w:sz="0" w:space="0" w:color="auto"/>
                  </w:divBdr>
                  <w:divsChild>
                    <w:div w:id="1482194820">
                      <w:marLeft w:val="0"/>
                      <w:marRight w:val="0"/>
                      <w:marTop w:val="0"/>
                      <w:marBottom w:val="0"/>
                      <w:divBdr>
                        <w:top w:val="none" w:sz="0" w:space="0" w:color="auto"/>
                        <w:left w:val="none" w:sz="0" w:space="0" w:color="auto"/>
                        <w:bottom w:val="none" w:sz="0" w:space="0" w:color="auto"/>
                        <w:right w:val="none" w:sz="0" w:space="0" w:color="auto"/>
                      </w:divBdr>
                      <w:divsChild>
                        <w:div w:id="283848469">
                          <w:marLeft w:val="0"/>
                          <w:marRight w:val="0"/>
                          <w:marTop w:val="0"/>
                          <w:marBottom w:val="0"/>
                          <w:divBdr>
                            <w:top w:val="none" w:sz="0" w:space="0" w:color="auto"/>
                            <w:left w:val="none" w:sz="0" w:space="0" w:color="auto"/>
                            <w:bottom w:val="none" w:sz="0" w:space="0" w:color="auto"/>
                            <w:right w:val="none" w:sz="0" w:space="0" w:color="auto"/>
                          </w:divBdr>
                          <w:divsChild>
                            <w:div w:id="163204736">
                              <w:marLeft w:val="0"/>
                              <w:marRight w:val="0"/>
                              <w:marTop w:val="0"/>
                              <w:marBottom w:val="480"/>
                              <w:divBdr>
                                <w:top w:val="none" w:sz="0" w:space="0" w:color="auto"/>
                                <w:left w:val="none" w:sz="0" w:space="0" w:color="auto"/>
                                <w:bottom w:val="none" w:sz="0" w:space="0" w:color="auto"/>
                                <w:right w:val="none" w:sz="0" w:space="0" w:color="auto"/>
                              </w:divBdr>
                              <w:divsChild>
                                <w:div w:id="3628283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82218310">
              <w:marLeft w:val="0"/>
              <w:marRight w:val="0"/>
              <w:marTop w:val="0"/>
              <w:marBottom w:val="0"/>
              <w:divBdr>
                <w:top w:val="none" w:sz="0" w:space="0" w:color="auto"/>
                <w:left w:val="none" w:sz="0" w:space="0" w:color="auto"/>
                <w:bottom w:val="none" w:sz="0" w:space="0" w:color="auto"/>
                <w:right w:val="none" w:sz="0" w:space="0" w:color="auto"/>
              </w:divBdr>
              <w:divsChild>
                <w:div w:id="1121340910">
                  <w:marLeft w:val="0"/>
                  <w:marRight w:val="0"/>
                  <w:marTop w:val="0"/>
                  <w:marBottom w:val="0"/>
                  <w:divBdr>
                    <w:top w:val="none" w:sz="0" w:space="0" w:color="auto"/>
                    <w:left w:val="none" w:sz="0" w:space="0" w:color="auto"/>
                    <w:bottom w:val="none" w:sz="0" w:space="0" w:color="auto"/>
                    <w:right w:val="none" w:sz="0" w:space="0" w:color="auto"/>
                  </w:divBdr>
                  <w:divsChild>
                    <w:div w:id="1466312315">
                      <w:marLeft w:val="0"/>
                      <w:marRight w:val="0"/>
                      <w:marTop w:val="0"/>
                      <w:marBottom w:val="0"/>
                      <w:divBdr>
                        <w:top w:val="none" w:sz="0" w:space="0" w:color="auto"/>
                        <w:left w:val="none" w:sz="0" w:space="0" w:color="auto"/>
                        <w:bottom w:val="none" w:sz="0" w:space="0" w:color="auto"/>
                        <w:right w:val="none" w:sz="0" w:space="0" w:color="auto"/>
                      </w:divBdr>
                      <w:divsChild>
                        <w:div w:id="1570728212">
                          <w:marLeft w:val="0"/>
                          <w:marRight w:val="0"/>
                          <w:marTop w:val="0"/>
                          <w:marBottom w:val="0"/>
                          <w:divBdr>
                            <w:top w:val="none" w:sz="0" w:space="0" w:color="auto"/>
                            <w:left w:val="none" w:sz="0" w:space="0" w:color="auto"/>
                            <w:bottom w:val="none" w:sz="0" w:space="0" w:color="auto"/>
                            <w:right w:val="none" w:sz="0" w:space="0" w:color="auto"/>
                          </w:divBdr>
                          <w:divsChild>
                            <w:div w:id="276565319">
                              <w:marLeft w:val="0"/>
                              <w:marRight w:val="0"/>
                              <w:marTop w:val="0"/>
                              <w:marBottom w:val="480"/>
                              <w:divBdr>
                                <w:top w:val="none" w:sz="0" w:space="0" w:color="auto"/>
                                <w:left w:val="none" w:sz="0" w:space="0" w:color="auto"/>
                                <w:bottom w:val="none" w:sz="0" w:space="0" w:color="auto"/>
                                <w:right w:val="none" w:sz="0" w:space="0" w:color="auto"/>
                              </w:divBdr>
                              <w:divsChild>
                                <w:div w:id="14767527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95381588">
              <w:marLeft w:val="0"/>
              <w:marRight w:val="0"/>
              <w:marTop w:val="0"/>
              <w:marBottom w:val="0"/>
              <w:divBdr>
                <w:top w:val="none" w:sz="0" w:space="0" w:color="auto"/>
                <w:left w:val="none" w:sz="0" w:space="0" w:color="auto"/>
                <w:bottom w:val="none" w:sz="0" w:space="0" w:color="auto"/>
                <w:right w:val="none" w:sz="0" w:space="0" w:color="auto"/>
              </w:divBdr>
              <w:divsChild>
                <w:div w:id="385296282">
                  <w:marLeft w:val="0"/>
                  <w:marRight w:val="0"/>
                  <w:marTop w:val="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sChild>
                        <w:div w:id="2129006640">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480"/>
                              <w:divBdr>
                                <w:top w:val="none" w:sz="0" w:space="0" w:color="auto"/>
                                <w:left w:val="none" w:sz="0" w:space="0" w:color="auto"/>
                                <w:bottom w:val="none" w:sz="0" w:space="0" w:color="auto"/>
                                <w:right w:val="none" w:sz="0" w:space="0" w:color="auto"/>
                              </w:divBdr>
                              <w:divsChild>
                                <w:div w:id="3911934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60109557">
              <w:marLeft w:val="0"/>
              <w:marRight w:val="0"/>
              <w:marTop w:val="0"/>
              <w:marBottom w:val="0"/>
              <w:divBdr>
                <w:top w:val="none" w:sz="0" w:space="0" w:color="auto"/>
                <w:left w:val="none" w:sz="0" w:space="0" w:color="auto"/>
                <w:bottom w:val="none" w:sz="0" w:space="0" w:color="auto"/>
                <w:right w:val="none" w:sz="0" w:space="0" w:color="auto"/>
              </w:divBdr>
              <w:divsChild>
                <w:div w:id="894313410">
                  <w:marLeft w:val="0"/>
                  <w:marRight w:val="0"/>
                  <w:marTop w:val="0"/>
                  <w:marBottom w:val="0"/>
                  <w:divBdr>
                    <w:top w:val="none" w:sz="0" w:space="0" w:color="auto"/>
                    <w:left w:val="none" w:sz="0" w:space="0" w:color="auto"/>
                    <w:bottom w:val="none" w:sz="0" w:space="0" w:color="auto"/>
                    <w:right w:val="none" w:sz="0" w:space="0" w:color="auto"/>
                  </w:divBdr>
                  <w:divsChild>
                    <w:div w:id="1315137301">
                      <w:marLeft w:val="0"/>
                      <w:marRight w:val="0"/>
                      <w:marTop w:val="0"/>
                      <w:marBottom w:val="0"/>
                      <w:divBdr>
                        <w:top w:val="none" w:sz="0" w:space="0" w:color="auto"/>
                        <w:left w:val="none" w:sz="0" w:space="0" w:color="auto"/>
                        <w:bottom w:val="none" w:sz="0" w:space="0" w:color="auto"/>
                        <w:right w:val="none" w:sz="0" w:space="0" w:color="auto"/>
                      </w:divBdr>
                      <w:divsChild>
                        <w:div w:id="1175456591">
                          <w:marLeft w:val="0"/>
                          <w:marRight w:val="0"/>
                          <w:marTop w:val="0"/>
                          <w:marBottom w:val="0"/>
                          <w:divBdr>
                            <w:top w:val="none" w:sz="0" w:space="0" w:color="auto"/>
                            <w:left w:val="none" w:sz="0" w:space="0" w:color="auto"/>
                            <w:bottom w:val="none" w:sz="0" w:space="0" w:color="auto"/>
                            <w:right w:val="none" w:sz="0" w:space="0" w:color="auto"/>
                          </w:divBdr>
                          <w:divsChild>
                            <w:div w:id="1821531217">
                              <w:marLeft w:val="0"/>
                              <w:marRight w:val="0"/>
                              <w:marTop w:val="0"/>
                              <w:marBottom w:val="480"/>
                              <w:divBdr>
                                <w:top w:val="none" w:sz="0" w:space="0" w:color="auto"/>
                                <w:left w:val="none" w:sz="0" w:space="0" w:color="auto"/>
                                <w:bottom w:val="none" w:sz="0" w:space="0" w:color="auto"/>
                                <w:right w:val="none" w:sz="0" w:space="0" w:color="auto"/>
                              </w:divBdr>
                              <w:divsChild>
                                <w:div w:id="867528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01161990">
              <w:marLeft w:val="0"/>
              <w:marRight w:val="0"/>
              <w:marTop w:val="0"/>
              <w:marBottom w:val="0"/>
              <w:divBdr>
                <w:top w:val="none" w:sz="0" w:space="0" w:color="auto"/>
                <w:left w:val="none" w:sz="0" w:space="0" w:color="auto"/>
                <w:bottom w:val="none" w:sz="0" w:space="0" w:color="auto"/>
                <w:right w:val="none" w:sz="0" w:space="0" w:color="auto"/>
              </w:divBdr>
              <w:divsChild>
                <w:div w:id="1698893381">
                  <w:marLeft w:val="0"/>
                  <w:marRight w:val="0"/>
                  <w:marTop w:val="0"/>
                  <w:marBottom w:val="0"/>
                  <w:divBdr>
                    <w:top w:val="none" w:sz="0" w:space="0" w:color="auto"/>
                    <w:left w:val="none" w:sz="0" w:space="0" w:color="auto"/>
                    <w:bottom w:val="none" w:sz="0" w:space="0" w:color="auto"/>
                    <w:right w:val="none" w:sz="0" w:space="0" w:color="auto"/>
                  </w:divBdr>
                  <w:divsChild>
                    <w:div w:id="1172378064">
                      <w:marLeft w:val="0"/>
                      <w:marRight w:val="0"/>
                      <w:marTop w:val="0"/>
                      <w:marBottom w:val="0"/>
                      <w:divBdr>
                        <w:top w:val="none" w:sz="0" w:space="0" w:color="auto"/>
                        <w:left w:val="none" w:sz="0" w:space="0" w:color="auto"/>
                        <w:bottom w:val="none" w:sz="0" w:space="0" w:color="auto"/>
                        <w:right w:val="none" w:sz="0" w:space="0" w:color="auto"/>
                      </w:divBdr>
                      <w:divsChild>
                        <w:div w:id="853887423">
                          <w:marLeft w:val="0"/>
                          <w:marRight w:val="0"/>
                          <w:marTop w:val="0"/>
                          <w:marBottom w:val="0"/>
                          <w:divBdr>
                            <w:top w:val="none" w:sz="0" w:space="0" w:color="auto"/>
                            <w:left w:val="none" w:sz="0" w:space="0" w:color="auto"/>
                            <w:bottom w:val="none" w:sz="0" w:space="0" w:color="auto"/>
                            <w:right w:val="none" w:sz="0" w:space="0" w:color="auto"/>
                          </w:divBdr>
                          <w:divsChild>
                            <w:div w:id="1983192561">
                              <w:marLeft w:val="0"/>
                              <w:marRight w:val="0"/>
                              <w:marTop w:val="0"/>
                              <w:marBottom w:val="480"/>
                              <w:divBdr>
                                <w:top w:val="none" w:sz="0" w:space="0" w:color="auto"/>
                                <w:left w:val="none" w:sz="0" w:space="0" w:color="auto"/>
                                <w:bottom w:val="none" w:sz="0" w:space="0" w:color="auto"/>
                                <w:right w:val="none" w:sz="0" w:space="0" w:color="auto"/>
                              </w:divBdr>
                              <w:divsChild>
                                <w:div w:id="460920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82705">
      <w:bodyDiv w:val="1"/>
      <w:marLeft w:val="0"/>
      <w:marRight w:val="0"/>
      <w:marTop w:val="0"/>
      <w:marBottom w:val="0"/>
      <w:divBdr>
        <w:top w:val="none" w:sz="0" w:space="0" w:color="auto"/>
        <w:left w:val="none" w:sz="0" w:space="0" w:color="auto"/>
        <w:bottom w:val="none" w:sz="0" w:space="0" w:color="auto"/>
        <w:right w:val="none" w:sz="0" w:space="0" w:color="auto"/>
      </w:divBdr>
    </w:div>
    <w:div w:id="1427728950">
      <w:bodyDiv w:val="1"/>
      <w:marLeft w:val="0"/>
      <w:marRight w:val="0"/>
      <w:marTop w:val="0"/>
      <w:marBottom w:val="0"/>
      <w:divBdr>
        <w:top w:val="none" w:sz="0" w:space="0" w:color="auto"/>
        <w:left w:val="none" w:sz="0" w:space="0" w:color="auto"/>
        <w:bottom w:val="none" w:sz="0" w:space="0" w:color="auto"/>
        <w:right w:val="none" w:sz="0" w:space="0" w:color="auto"/>
      </w:divBdr>
    </w:div>
    <w:div w:id="1429890353">
      <w:bodyDiv w:val="1"/>
      <w:marLeft w:val="0"/>
      <w:marRight w:val="0"/>
      <w:marTop w:val="0"/>
      <w:marBottom w:val="0"/>
      <w:divBdr>
        <w:top w:val="none" w:sz="0" w:space="0" w:color="auto"/>
        <w:left w:val="none" w:sz="0" w:space="0" w:color="auto"/>
        <w:bottom w:val="none" w:sz="0" w:space="0" w:color="auto"/>
        <w:right w:val="none" w:sz="0" w:space="0" w:color="auto"/>
      </w:divBdr>
    </w:div>
    <w:div w:id="1451436033">
      <w:bodyDiv w:val="1"/>
      <w:marLeft w:val="0"/>
      <w:marRight w:val="0"/>
      <w:marTop w:val="0"/>
      <w:marBottom w:val="0"/>
      <w:divBdr>
        <w:top w:val="none" w:sz="0" w:space="0" w:color="auto"/>
        <w:left w:val="none" w:sz="0" w:space="0" w:color="auto"/>
        <w:bottom w:val="none" w:sz="0" w:space="0" w:color="auto"/>
        <w:right w:val="none" w:sz="0" w:space="0" w:color="auto"/>
      </w:divBdr>
    </w:div>
    <w:div w:id="1458253942">
      <w:bodyDiv w:val="1"/>
      <w:marLeft w:val="0"/>
      <w:marRight w:val="0"/>
      <w:marTop w:val="0"/>
      <w:marBottom w:val="0"/>
      <w:divBdr>
        <w:top w:val="none" w:sz="0" w:space="0" w:color="auto"/>
        <w:left w:val="none" w:sz="0" w:space="0" w:color="auto"/>
        <w:bottom w:val="none" w:sz="0" w:space="0" w:color="auto"/>
        <w:right w:val="none" w:sz="0" w:space="0" w:color="auto"/>
      </w:divBdr>
    </w:div>
    <w:div w:id="1460104604">
      <w:bodyDiv w:val="1"/>
      <w:marLeft w:val="0"/>
      <w:marRight w:val="0"/>
      <w:marTop w:val="0"/>
      <w:marBottom w:val="0"/>
      <w:divBdr>
        <w:top w:val="none" w:sz="0" w:space="0" w:color="auto"/>
        <w:left w:val="none" w:sz="0" w:space="0" w:color="auto"/>
        <w:bottom w:val="none" w:sz="0" w:space="0" w:color="auto"/>
        <w:right w:val="none" w:sz="0" w:space="0" w:color="auto"/>
      </w:divBdr>
    </w:div>
    <w:div w:id="1478299869">
      <w:bodyDiv w:val="1"/>
      <w:marLeft w:val="0"/>
      <w:marRight w:val="0"/>
      <w:marTop w:val="0"/>
      <w:marBottom w:val="0"/>
      <w:divBdr>
        <w:top w:val="none" w:sz="0" w:space="0" w:color="auto"/>
        <w:left w:val="none" w:sz="0" w:space="0" w:color="auto"/>
        <w:bottom w:val="none" w:sz="0" w:space="0" w:color="auto"/>
        <w:right w:val="none" w:sz="0" w:space="0" w:color="auto"/>
      </w:divBdr>
    </w:div>
    <w:div w:id="1506436579">
      <w:bodyDiv w:val="1"/>
      <w:marLeft w:val="0"/>
      <w:marRight w:val="0"/>
      <w:marTop w:val="0"/>
      <w:marBottom w:val="0"/>
      <w:divBdr>
        <w:top w:val="none" w:sz="0" w:space="0" w:color="auto"/>
        <w:left w:val="none" w:sz="0" w:space="0" w:color="auto"/>
        <w:bottom w:val="none" w:sz="0" w:space="0" w:color="auto"/>
        <w:right w:val="none" w:sz="0" w:space="0" w:color="auto"/>
      </w:divBdr>
    </w:div>
    <w:div w:id="1529484358">
      <w:bodyDiv w:val="1"/>
      <w:marLeft w:val="0"/>
      <w:marRight w:val="0"/>
      <w:marTop w:val="0"/>
      <w:marBottom w:val="0"/>
      <w:divBdr>
        <w:top w:val="none" w:sz="0" w:space="0" w:color="auto"/>
        <w:left w:val="none" w:sz="0" w:space="0" w:color="auto"/>
        <w:bottom w:val="none" w:sz="0" w:space="0" w:color="auto"/>
        <w:right w:val="none" w:sz="0" w:space="0" w:color="auto"/>
      </w:divBdr>
    </w:div>
    <w:div w:id="1534227572">
      <w:bodyDiv w:val="1"/>
      <w:marLeft w:val="0"/>
      <w:marRight w:val="0"/>
      <w:marTop w:val="0"/>
      <w:marBottom w:val="0"/>
      <w:divBdr>
        <w:top w:val="none" w:sz="0" w:space="0" w:color="auto"/>
        <w:left w:val="none" w:sz="0" w:space="0" w:color="auto"/>
        <w:bottom w:val="none" w:sz="0" w:space="0" w:color="auto"/>
        <w:right w:val="none" w:sz="0" w:space="0" w:color="auto"/>
      </w:divBdr>
      <w:divsChild>
        <w:div w:id="475103176">
          <w:marLeft w:val="0"/>
          <w:marRight w:val="0"/>
          <w:marTop w:val="150"/>
          <w:marBottom w:val="300"/>
          <w:divBdr>
            <w:top w:val="none" w:sz="0" w:space="0" w:color="auto"/>
            <w:left w:val="none" w:sz="0" w:space="0" w:color="auto"/>
            <w:bottom w:val="none" w:sz="0" w:space="0" w:color="auto"/>
            <w:right w:val="none" w:sz="0" w:space="0" w:color="auto"/>
          </w:divBdr>
        </w:div>
      </w:divsChild>
    </w:div>
    <w:div w:id="1536847261">
      <w:bodyDiv w:val="1"/>
      <w:marLeft w:val="0"/>
      <w:marRight w:val="0"/>
      <w:marTop w:val="0"/>
      <w:marBottom w:val="0"/>
      <w:divBdr>
        <w:top w:val="none" w:sz="0" w:space="0" w:color="auto"/>
        <w:left w:val="none" w:sz="0" w:space="0" w:color="auto"/>
        <w:bottom w:val="none" w:sz="0" w:space="0" w:color="auto"/>
        <w:right w:val="none" w:sz="0" w:space="0" w:color="auto"/>
      </w:divBdr>
    </w:div>
    <w:div w:id="1586454617">
      <w:bodyDiv w:val="1"/>
      <w:marLeft w:val="0"/>
      <w:marRight w:val="0"/>
      <w:marTop w:val="0"/>
      <w:marBottom w:val="0"/>
      <w:divBdr>
        <w:top w:val="none" w:sz="0" w:space="0" w:color="auto"/>
        <w:left w:val="none" w:sz="0" w:space="0" w:color="auto"/>
        <w:bottom w:val="none" w:sz="0" w:space="0" w:color="auto"/>
        <w:right w:val="none" w:sz="0" w:space="0" w:color="auto"/>
      </w:divBdr>
    </w:div>
    <w:div w:id="1619488797">
      <w:bodyDiv w:val="1"/>
      <w:marLeft w:val="0"/>
      <w:marRight w:val="0"/>
      <w:marTop w:val="0"/>
      <w:marBottom w:val="0"/>
      <w:divBdr>
        <w:top w:val="none" w:sz="0" w:space="0" w:color="auto"/>
        <w:left w:val="none" w:sz="0" w:space="0" w:color="auto"/>
        <w:bottom w:val="none" w:sz="0" w:space="0" w:color="auto"/>
        <w:right w:val="none" w:sz="0" w:space="0" w:color="auto"/>
      </w:divBdr>
    </w:div>
    <w:div w:id="1629163331">
      <w:bodyDiv w:val="1"/>
      <w:marLeft w:val="0"/>
      <w:marRight w:val="0"/>
      <w:marTop w:val="0"/>
      <w:marBottom w:val="0"/>
      <w:divBdr>
        <w:top w:val="none" w:sz="0" w:space="0" w:color="auto"/>
        <w:left w:val="none" w:sz="0" w:space="0" w:color="auto"/>
        <w:bottom w:val="none" w:sz="0" w:space="0" w:color="auto"/>
        <w:right w:val="none" w:sz="0" w:space="0" w:color="auto"/>
      </w:divBdr>
    </w:div>
    <w:div w:id="1633444284">
      <w:bodyDiv w:val="1"/>
      <w:marLeft w:val="0"/>
      <w:marRight w:val="0"/>
      <w:marTop w:val="0"/>
      <w:marBottom w:val="0"/>
      <w:divBdr>
        <w:top w:val="none" w:sz="0" w:space="0" w:color="auto"/>
        <w:left w:val="none" w:sz="0" w:space="0" w:color="auto"/>
        <w:bottom w:val="none" w:sz="0" w:space="0" w:color="auto"/>
        <w:right w:val="none" w:sz="0" w:space="0" w:color="auto"/>
      </w:divBdr>
    </w:div>
    <w:div w:id="1660882819">
      <w:bodyDiv w:val="1"/>
      <w:marLeft w:val="0"/>
      <w:marRight w:val="0"/>
      <w:marTop w:val="0"/>
      <w:marBottom w:val="0"/>
      <w:divBdr>
        <w:top w:val="none" w:sz="0" w:space="0" w:color="auto"/>
        <w:left w:val="none" w:sz="0" w:space="0" w:color="auto"/>
        <w:bottom w:val="none" w:sz="0" w:space="0" w:color="auto"/>
        <w:right w:val="none" w:sz="0" w:space="0" w:color="auto"/>
      </w:divBdr>
    </w:div>
    <w:div w:id="1687562379">
      <w:bodyDiv w:val="1"/>
      <w:marLeft w:val="0"/>
      <w:marRight w:val="0"/>
      <w:marTop w:val="0"/>
      <w:marBottom w:val="0"/>
      <w:divBdr>
        <w:top w:val="none" w:sz="0" w:space="0" w:color="auto"/>
        <w:left w:val="none" w:sz="0" w:space="0" w:color="auto"/>
        <w:bottom w:val="none" w:sz="0" w:space="0" w:color="auto"/>
        <w:right w:val="none" w:sz="0" w:space="0" w:color="auto"/>
      </w:divBdr>
    </w:div>
    <w:div w:id="1690255050">
      <w:bodyDiv w:val="1"/>
      <w:marLeft w:val="0"/>
      <w:marRight w:val="0"/>
      <w:marTop w:val="0"/>
      <w:marBottom w:val="0"/>
      <w:divBdr>
        <w:top w:val="none" w:sz="0" w:space="0" w:color="auto"/>
        <w:left w:val="none" w:sz="0" w:space="0" w:color="auto"/>
        <w:bottom w:val="none" w:sz="0" w:space="0" w:color="auto"/>
        <w:right w:val="none" w:sz="0" w:space="0" w:color="auto"/>
      </w:divBdr>
    </w:div>
    <w:div w:id="1741753742">
      <w:bodyDiv w:val="1"/>
      <w:marLeft w:val="0"/>
      <w:marRight w:val="0"/>
      <w:marTop w:val="0"/>
      <w:marBottom w:val="0"/>
      <w:divBdr>
        <w:top w:val="none" w:sz="0" w:space="0" w:color="auto"/>
        <w:left w:val="none" w:sz="0" w:space="0" w:color="auto"/>
        <w:bottom w:val="none" w:sz="0" w:space="0" w:color="auto"/>
        <w:right w:val="none" w:sz="0" w:space="0" w:color="auto"/>
      </w:divBdr>
    </w:div>
    <w:div w:id="1745029235">
      <w:bodyDiv w:val="1"/>
      <w:marLeft w:val="0"/>
      <w:marRight w:val="0"/>
      <w:marTop w:val="0"/>
      <w:marBottom w:val="0"/>
      <w:divBdr>
        <w:top w:val="none" w:sz="0" w:space="0" w:color="auto"/>
        <w:left w:val="none" w:sz="0" w:space="0" w:color="auto"/>
        <w:bottom w:val="none" w:sz="0" w:space="0" w:color="auto"/>
        <w:right w:val="none" w:sz="0" w:space="0" w:color="auto"/>
      </w:divBdr>
      <w:divsChild>
        <w:div w:id="20321773">
          <w:marLeft w:val="0"/>
          <w:marRight w:val="0"/>
          <w:marTop w:val="0"/>
          <w:marBottom w:val="0"/>
          <w:divBdr>
            <w:top w:val="none" w:sz="0" w:space="0" w:color="auto"/>
            <w:left w:val="none" w:sz="0" w:space="0" w:color="auto"/>
            <w:bottom w:val="none" w:sz="0" w:space="0" w:color="auto"/>
            <w:right w:val="none" w:sz="0" w:space="0" w:color="auto"/>
          </w:divBdr>
          <w:divsChild>
            <w:div w:id="1364676303">
              <w:marLeft w:val="0"/>
              <w:marRight w:val="0"/>
              <w:marTop w:val="0"/>
              <w:marBottom w:val="0"/>
              <w:divBdr>
                <w:top w:val="none" w:sz="0" w:space="0" w:color="auto"/>
                <w:left w:val="none" w:sz="0" w:space="0" w:color="auto"/>
                <w:bottom w:val="none" w:sz="0" w:space="0" w:color="auto"/>
                <w:right w:val="none" w:sz="0" w:space="0" w:color="auto"/>
              </w:divBdr>
              <w:divsChild>
                <w:div w:id="841747389">
                  <w:marLeft w:val="0"/>
                  <w:marRight w:val="0"/>
                  <w:marTop w:val="0"/>
                  <w:marBottom w:val="0"/>
                  <w:divBdr>
                    <w:top w:val="none" w:sz="0" w:space="0" w:color="auto"/>
                    <w:left w:val="none" w:sz="0" w:space="0" w:color="auto"/>
                    <w:bottom w:val="none" w:sz="0" w:space="0" w:color="auto"/>
                    <w:right w:val="none" w:sz="0" w:space="0" w:color="auto"/>
                  </w:divBdr>
                  <w:divsChild>
                    <w:div w:id="1787041321">
                      <w:marLeft w:val="0"/>
                      <w:marRight w:val="0"/>
                      <w:marTop w:val="0"/>
                      <w:marBottom w:val="0"/>
                      <w:divBdr>
                        <w:top w:val="none" w:sz="0" w:space="0" w:color="auto"/>
                        <w:left w:val="none" w:sz="0" w:space="0" w:color="auto"/>
                        <w:bottom w:val="none" w:sz="0" w:space="0" w:color="auto"/>
                        <w:right w:val="none" w:sz="0" w:space="0" w:color="auto"/>
                      </w:divBdr>
                      <w:divsChild>
                        <w:div w:id="689378118">
                          <w:marLeft w:val="0"/>
                          <w:marRight w:val="0"/>
                          <w:marTop w:val="0"/>
                          <w:marBottom w:val="480"/>
                          <w:divBdr>
                            <w:top w:val="none" w:sz="0" w:space="0" w:color="auto"/>
                            <w:left w:val="none" w:sz="0" w:space="0" w:color="auto"/>
                            <w:bottom w:val="none" w:sz="0" w:space="0" w:color="auto"/>
                            <w:right w:val="none" w:sz="0" w:space="0" w:color="auto"/>
                          </w:divBdr>
                          <w:divsChild>
                            <w:div w:id="1286080804">
                              <w:marLeft w:val="0"/>
                              <w:marRight w:val="0"/>
                              <w:marTop w:val="240"/>
                              <w:marBottom w:val="0"/>
                              <w:divBdr>
                                <w:top w:val="none" w:sz="0" w:space="0" w:color="auto"/>
                                <w:left w:val="none" w:sz="0" w:space="0" w:color="auto"/>
                                <w:bottom w:val="none" w:sz="0" w:space="0" w:color="auto"/>
                                <w:right w:val="none" w:sz="0" w:space="0" w:color="auto"/>
                              </w:divBdr>
                              <w:divsChild>
                                <w:div w:id="10737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237983">
          <w:marLeft w:val="0"/>
          <w:marRight w:val="0"/>
          <w:marTop w:val="0"/>
          <w:marBottom w:val="0"/>
          <w:divBdr>
            <w:top w:val="none" w:sz="0" w:space="0" w:color="auto"/>
            <w:left w:val="none" w:sz="0" w:space="0" w:color="auto"/>
            <w:bottom w:val="none" w:sz="0" w:space="0" w:color="auto"/>
            <w:right w:val="none" w:sz="0" w:space="0" w:color="auto"/>
          </w:divBdr>
          <w:divsChild>
            <w:div w:id="2033912856">
              <w:marLeft w:val="0"/>
              <w:marRight w:val="0"/>
              <w:marTop w:val="0"/>
              <w:marBottom w:val="0"/>
              <w:divBdr>
                <w:top w:val="none" w:sz="0" w:space="0" w:color="auto"/>
                <w:left w:val="none" w:sz="0" w:space="0" w:color="auto"/>
                <w:bottom w:val="none" w:sz="0" w:space="0" w:color="auto"/>
                <w:right w:val="none" w:sz="0" w:space="0" w:color="auto"/>
              </w:divBdr>
              <w:divsChild>
                <w:div w:id="599875033">
                  <w:marLeft w:val="0"/>
                  <w:marRight w:val="0"/>
                  <w:marTop w:val="0"/>
                  <w:marBottom w:val="0"/>
                  <w:divBdr>
                    <w:top w:val="none" w:sz="0" w:space="0" w:color="auto"/>
                    <w:left w:val="none" w:sz="0" w:space="0" w:color="auto"/>
                    <w:bottom w:val="none" w:sz="0" w:space="0" w:color="auto"/>
                    <w:right w:val="none" w:sz="0" w:space="0" w:color="auto"/>
                  </w:divBdr>
                  <w:divsChild>
                    <w:div w:id="1803305683">
                      <w:marLeft w:val="0"/>
                      <w:marRight w:val="0"/>
                      <w:marTop w:val="0"/>
                      <w:marBottom w:val="0"/>
                      <w:divBdr>
                        <w:top w:val="none" w:sz="0" w:space="0" w:color="auto"/>
                        <w:left w:val="none" w:sz="0" w:space="0" w:color="auto"/>
                        <w:bottom w:val="none" w:sz="0" w:space="0" w:color="auto"/>
                        <w:right w:val="none" w:sz="0" w:space="0" w:color="auto"/>
                      </w:divBdr>
                      <w:divsChild>
                        <w:div w:id="6344125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753812618">
      <w:bodyDiv w:val="1"/>
      <w:marLeft w:val="0"/>
      <w:marRight w:val="0"/>
      <w:marTop w:val="0"/>
      <w:marBottom w:val="0"/>
      <w:divBdr>
        <w:top w:val="none" w:sz="0" w:space="0" w:color="auto"/>
        <w:left w:val="none" w:sz="0" w:space="0" w:color="auto"/>
        <w:bottom w:val="none" w:sz="0" w:space="0" w:color="auto"/>
        <w:right w:val="none" w:sz="0" w:space="0" w:color="auto"/>
      </w:divBdr>
    </w:div>
    <w:div w:id="1764834524">
      <w:bodyDiv w:val="1"/>
      <w:marLeft w:val="0"/>
      <w:marRight w:val="0"/>
      <w:marTop w:val="0"/>
      <w:marBottom w:val="0"/>
      <w:divBdr>
        <w:top w:val="none" w:sz="0" w:space="0" w:color="auto"/>
        <w:left w:val="none" w:sz="0" w:space="0" w:color="auto"/>
        <w:bottom w:val="none" w:sz="0" w:space="0" w:color="auto"/>
        <w:right w:val="none" w:sz="0" w:space="0" w:color="auto"/>
      </w:divBdr>
    </w:div>
    <w:div w:id="1807697148">
      <w:bodyDiv w:val="1"/>
      <w:marLeft w:val="0"/>
      <w:marRight w:val="0"/>
      <w:marTop w:val="0"/>
      <w:marBottom w:val="0"/>
      <w:divBdr>
        <w:top w:val="none" w:sz="0" w:space="0" w:color="auto"/>
        <w:left w:val="none" w:sz="0" w:space="0" w:color="auto"/>
        <w:bottom w:val="none" w:sz="0" w:space="0" w:color="auto"/>
        <w:right w:val="none" w:sz="0" w:space="0" w:color="auto"/>
      </w:divBdr>
    </w:div>
    <w:div w:id="1808815943">
      <w:bodyDiv w:val="1"/>
      <w:marLeft w:val="0"/>
      <w:marRight w:val="0"/>
      <w:marTop w:val="0"/>
      <w:marBottom w:val="0"/>
      <w:divBdr>
        <w:top w:val="none" w:sz="0" w:space="0" w:color="auto"/>
        <w:left w:val="none" w:sz="0" w:space="0" w:color="auto"/>
        <w:bottom w:val="none" w:sz="0" w:space="0" w:color="auto"/>
        <w:right w:val="none" w:sz="0" w:space="0" w:color="auto"/>
      </w:divBdr>
    </w:div>
    <w:div w:id="1823543505">
      <w:bodyDiv w:val="1"/>
      <w:marLeft w:val="0"/>
      <w:marRight w:val="0"/>
      <w:marTop w:val="0"/>
      <w:marBottom w:val="0"/>
      <w:divBdr>
        <w:top w:val="none" w:sz="0" w:space="0" w:color="auto"/>
        <w:left w:val="none" w:sz="0" w:space="0" w:color="auto"/>
        <w:bottom w:val="none" w:sz="0" w:space="0" w:color="auto"/>
        <w:right w:val="none" w:sz="0" w:space="0" w:color="auto"/>
      </w:divBdr>
    </w:div>
    <w:div w:id="1853717028">
      <w:bodyDiv w:val="1"/>
      <w:marLeft w:val="0"/>
      <w:marRight w:val="0"/>
      <w:marTop w:val="0"/>
      <w:marBottom w:val="0"/>
      <w:divBdr>
        <w:top w:val="none" w:sz="0" w:space="0" w:color="auto"/>
        <w:left w:val="none" w:sz="0" w:space="0" w:color="auto"/>
        <w:bottom w:val="none" w:sz="0" w:space="0" w:color="auto"/>
        <w:right w:val="none" w:sz="0" w:space="0" w:color="auto"/>
      </w:divBdr>
    </w:div>
    <w:div w:id="1861627422">
      <w:bodyDiv w:val="1"/>
      <w:marLeft w:val="0"/>
      <w:marRight w:val="0"/>
      <w:marTop w:val="0"/>
      <w:marBottom w:val="0"/>
      <w:divBdr>
        <w:top w:val="none" w:sz="0" w:space="0" w:color="auto"/>
        <w:left w:val="none" w:sz="0" w:space="0" w:color="auto"/>
        <w:bottom w:val="none" w:sz="0" w:space="0" w:color="auto"/>
        <w:right w:val="none" w:sz="0" w:space="0" w:color="auto"/>
      </w:divBdr>
    </w:div>
    <w:div w:id="1865023715">
      <w:bodyDiv w:val="1"/>
      <w:marLeft w:val="0"/>
      <w:marRight w:val="0"/>
      <w:marTop w:val="0"/>
      <w:marBottom w:val="0"/>
      <w:divBdr>
        <w:top w:val="none" w:sz="0" w:space="0" w:color="auto"/>
        <w:left w:val="none" w:sz="0" w:space="0" w:color="auto"/>
        <w:bottom w:val="none" w:sz="0" w:space="0" w:color="auto"/>
        <w:right w:val="none" w:sz="0" w:space="0" w:color="auto"/>
      </w:divBdr>
    </w:div>
    <w:div w:id="1918248869">
      <w:bodyDiv w:val="1"/>
      <w:marLeft w:val="0"/>
      <w:marRight w:val="0"/>
      <w:marTop w:val="0"/>
      <w:marBottom w:val="0"/>
      <w:divBdr>
        <w:top w:val="none" w:sz="0" w:space="0" w:color="auto"/>
        <w:left w:val="none" w:sz="0" w:space="0" w:color="auto"/>
        <w:bottom w:val="none" w:sz="0" w:space="0" w:color="auto"/>
        <w:right w:val="none" w:sz="0" w:space="0" w:color="auto"/>
      </w:divBdr>
    </w:div>
    <w:div w:id="1939287621">
      <w:bodyDiv w:val="1"/>
      <w:marLeft w:val="0"/>
      <w:marRight w:val="0"/>
      <w:marTop w:val="0"/>
      <w:marBottom w:val="0"/>
      <w:divBdr>
        <w:top w:val="none" w:sz="0" w:space="0" w:color="auto"/>
        <w:left w:val="none" w:sz="0" w:space="0" w:color="auto"/>
        <w:bottom w:val="none" w:sz="0" w:space="0" w:color="auto"/>
        <w:right w:val="none" w:sz="0" w:space="0" w:color="auto"/>
      </w:divBdr>
    </w:div>
    <w:div w:id="1943142822">
      <w:bodyDiv w:val="1"/>
      <w:marLeft w:val="0"/>
      <w:marRight w:val="0"/>
      <w:marTop w:val="0"/>
      <w:marBottom w:val="0"/>
      <w:divBdr>
        <w:top w:val="none" w:sz="0" w:space="0" w:color="auto"/>
        <w:left w:val="none" w:sz="0" w:space="0" w:color="auto"/>
        <w:bottom w:val="none" w:sz="0" w:space="0" w:color="auto"/>
        <w:right w:val="none" w:sz="0" w:space="0" w:color="auto"/>
      </w:divBdr>
    </w:div>
    <w:div w:id="1962878571">
      <w:bodyDiv w:val="1"/>
      <w:marLeft w:val="0"/>
      <w:marRight w:val="0"/>
      <w:marTop w:val="0"/>
      <w:marBottom w:val="0"/>
      <w:divBdr>
        <w:top w:val="none" w:sz="0" w:space="0" w:color="auto"/>
        <w:left w:val="none" w:sz="0" w:space="0" w:color="auto"/>
        <w:bottom w:val="none" w:sz="0" w:space="0" w:color="auto"/>
        <w:right w:val="none" w:sz="0" w:space="0" w:color="auto"/>
      </w:divBdr>
    </w:div>
    <w:div w:id="2008097547">
      <w:bodyDiv w:val="1"/>
      <w:marLeft w:val="0"/>
      <w:marRight w:val="0"/>
      <w:marTop w:val="0"/>
      <w:marBottom w:val="0"/>
      <w:divBdr>
        <w:top w:val="none" w:sz="0" w:space="0" w:color="auto"/>
        <w:left w:val="none" w:sz="0" w:space="0" w:color="auto"/>
        <w:bottom w:val="none" w:sz="0" w:space="0" w:color="auto"/>
        <w:right w:val="none" w:sz="0" w:space="0" w:color="auto"/>
      </w:divBdr>
    </w:div>
    <w:div w:id="2010138841">
      <w:bodyDiv w:val="1"/>
      <w:marLeft w:val="0"/>
      <w:marRight w:val="0"/>
      <w:marTop w:val="0"/>
      <w:marBottom w:val="0"/>
      <w:divBdr>
        <w:top w:val="none" w:sz="0" w:space="0" w:color="auto"/>
        <w:left w:val="none" w:sz="0" w:space="0" w:color="auto"/>
        <w:bottom w:val="none" w:sz="0" w:space="0" w:color="auto"/>
        <w:right w:val="none" w:sz="0" w:space="0" w:color="auto"/>
      </w:divBdr>
    </w:div>
    <w:div w:id="2012488026">
      <w:bodyDiv w:val="1"/>
      <w:marLeft w:val="0"/>
      <w:marRight w:val="0"/>
      <w:marTop w:val="0"/>
      <w:marBottom w:val="0"/>
      <w:divBdr>
        <w:top w:val="none" w:sz="0" w:space="0" w:color="auto"/>
        <w:left w:val="none" w:sz="0" w:space="0" w:color="auto"/>
        <w:bottom w:val="none" w:sz="0" w:space="0" w:color="auto"/>
        <w:right w:val="none" w:sz="0" w:space="0" w:color="auto"/>
      </w:divBdr>
    </w:div>
    <w:div w:id="2018802619">
      <w:bodyDiv w:val="1"/>
      <w:marLeft w:val="0"/>
      <w:marRight w:val="0"/>
      <w:marTop w:val="0"/>
      <w:marBottom w:val="0"/>
      <w:divBdr>
        <w:top w:val="none" w:sz="0" w:space="0" w:color="auto"/>
        <w:left w:val="none" w:sz="0" w:space="0" w:color="auto"/>
        <w:bottom w:val="none" w:sz="0" w:space="0" w:color="auto"/>
        <w:right w:val="none" w:sz="0" w:space="0" w:color="auto"/>
      </w:divBdr>
    </w:div>
    <w:div w:id="2021932536">
      <w:bodyDiv w:val="1"/>
      <w:marLeft w:val="0"/>
      <w:marRight w:val="0"/>
      <w:marTop w:val="0"/>
      <w:marBottom w:val="0"/>
      <w:divBdr>
        <w:top w:val="none" w:sz="0" w:space="0" w:color="auto"/>
        <w:left w:val="none" w:sz="0" w:space="0" w:color="auto"/>
        <w:bottom w:val="none" w:sz="0" w:space="0" w:color="auto"/>
        <w:right w:val="none" w:sz="0" w:space="0" w:color="auto"/>
      </w:divBdr>
    </w:div>
    <w:div w:id="2048795509">
      <w:bodyDiv w:val="1"/>
      <w:marLeft w:val="0"/>
      <w:marRight w:val="0"/>
      <w:marTop w:val="0"/>
      <w:marBottom w:val="0"/>
      <w:divBdr>
        <w:top w:val="none" w:sz="0" w:space="0" w:color="auto"/>
        <w:left w:val="none" w:sz="0" w:space="0" w:color="auto"/>
        <w:bottom w:val="none" w:sz="0" w:space="0" w:color="auto"/>
        <w:right w:val="none" w:sz="0" w:space="0" w:color="auto"/>
      </w:divBdr>
    </w:div>
    <w:div w:id="2054694984">
      <w:bodyDiv w:val="1"/>
      <w:marLeft w:val="0"/>
      <w:marRight w:val="0"/>
      <w:marTop w:val="0"/>
      <w:marBottom w:val="0"/>
      <w:divBdr>
        <w:top w:val="none" w:sz="0" w:space="0" w:color="auto"/>
        <w:left w:val="none" w:sz="0" w:space="0" w:color="auto"/>
        <w:bottom w:val="none" w:sz="0" w:space="0" w:color="auto"/>
        <w:right w:val="none" w:sz="0" w:space="0" w:color="auto"/>
      </w:divBdr>
    </w:div>
    <w:div w:id="2095514644">
      <w:bodyDiv w:val="1"/>
      <w:marLeft w:val="0"/>
      <w:marRight w:val="0"/>
      <w:marTop w:val="0"/>
      <w:marBottom w:val="0"/>
      <w:divBdr>
        <w:top w:val="none" w:sz="0" w:space="0" w:color="auto"/>
        <w:left w:val="none" w:sz="0" w:space="0" w:color="auto"/>
        <w:bottom w:val="none" w:sz="0" w:space="0" w:color="auto"/>
        <w:right w:val="none" w:sz="0" w:space="0" w:color="auto"/>
      </w:divBdr>
    </w:div>
    <w:div w:id="2096244121">
      <w:bodyDiv w:val="1"/>
      <w:marLeft w:val="0"/>
      <w:marRight w:val="0"/>
      <w:marTop w:val="0"/>
      <w:marBottom w:val="0"/>
      <w:divBdr>
        <w:top w:val="none" w:sz="0" w:space="0" w:color="auto"/>
        <w:left w:val="none" w:sz="0" w:space="0" w:color="auto"/>
        <w:bottom w:val="none" w:sz="0" w:space="0" w:color="auto"/>
        <w:right w:val="none" w:sz="0" w:space="0" w:color="auto"/>
      </w:divBdr>
    </w:div>
    <w:div w:id="2109350239">
      <w:bodyDiv w:val="1"/>
      <w:marLeft w:val="0"/>
      <w:marRight w:val="0"/>
      <w:marTop w:val="0"/>
      <w:marBottom w:val="0"/>
      <w:divBdr>
        <w:top w:val="none" w:sz="0" w:space="0" w:color="auto"/>
        <w:left w:val="none" w:sz="0" w:space="0" w:color="auto"/>
        <w:bottom w:val="none" w:sz="0" w:space="0" w:color="auto"/>
        <w:right w:val="none" w:sz="0" w:space="0" w:color="auto"/>
      </w:divBdr>
    </w:div>
    <w:div w:id="2120484836">
      <w:bodyDiv w:val="1"/>
      <w:marLeft w:val="0"/>
      <w:marRight w:val="0"/>
      <w:marTop w:val="0"/>
      <w:marBottom w:val="0"/>
      <w:divBdr>
        <w:top w:val="none" w:sz="0" w:space="0" w:color="auto"/>
        <w:left w:val="none" w:sz="0" w:space="0" w:color="auto"/>
        <w:bottom w:val="none" w:sz="0" w:space="0" w:color="auto"/>
        <w:right w:val="none" w:sz="0" w:space="0" w:color="auto"/>
      </w:divBdr>
    </w:div>
    <w:div w:id="2135362583">
      <w:bodyDiv w:val="1"/>
      <w:marLeft w:val="0"/>
      <w:marRight w:val="0"/>
      <w:marTop w:val="0"/>
      <w:marBottom w:val="0"/>
      <w:divBdr>
        <w:top w:val="none" w:sz="0" w:space="0" w:color="auto"/>
        <w:left w:val="none" w:sz="0" w:space="0" w:color="auto"/>
        <w:bottom w:val="none" w:sz="0" w:space="0" w:color="auto"/>
        <w:right w:val="none" w:sz="0" w:space="0" w:color="auto"/>
      </w:divBdr>
    </w:div>
    <w:div w:id="214481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38B53-3561-42D3-A52C-C920CBAE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40592</Words>
  <Characters>231378</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PC-IT-101</dc:creator>
  <cp:keywords/>
  <dc:description/>
  <cp:lastModifiedBy>Ana Sterjovska</cp:lastModifiedBy>
  <cp:revision>2</cp:revision>
  <cp:lastPrinted>2025-11-03T12:47:00Z</cp:lastPrinted>
  <dcterms:created xsi:type="dcterms:W3CDTF">2026-04-16T06:53:00Z</dcterms:created>
  <dcterms:modified xsi:type="dcterms:W3CDTF">2026-04-16T06:53:00Z</dcterms:modified>
</cp:coreProperties>
</file>